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9F3" w:rsidRPr="00016D94" w:rsidRDefault="00A81F9A">
      <w:pPr>
        <w:rPr>
          <w:rFonts w:asciiTheme="majorBidi" w:hAnsiTheme="majorBidi" w:cstheme="majorBidi"/>
          <w:sz w:val="24"/>
          <w:szCs w:val="24"/>
        </w:rPr>
      </w:pPr>
      <w:r w:rsidRPr="00016D94">
        <w:rPr>
          <w:rFonts w:asciiTheme="majorBidi" w:hAnsiTheme="majorBidi" w:cstheme="majorBidi"/>
          <w:sz w:val="24"/>
          <w:szCs w:val="24"/>
        </w:rPr>
        <w:t xml:space="preserve">        </w:t>
      </w:r>
      <w:r w:rsidR="00F37BAB" w:rsidRPr="00016D94">
        <w:rPr>
          <w:rFonts w:asciiTheme="majorBidi" w:hAnsiTheme="majorBidi" w:cstheme="majorBidi"/>
          <w:sz w:val="24"/>
          <w:szCs w:val="24"/>
        </w:rPr>
        <w:t xml:space="preserve">Islamic Republic of Iran </w:t>
      </w:r>
    </w:p>
    <w:p w:rsidR="00F37BAB" w:rsidRPr="00016D94" w:rsidRDefault="00F37BAB" w:rsidP="00FC269A">
      <w:pPr>
        <w:pStyle w:val="font8"/>
        <w:spacing w:line="312" w:lineRule="atLeast"/>
        <w:rPr>
          <w:rFonts w:asciiTheme="majorBidi" w:hAnsiTheme="majorBidi" w:cstheme="majorBidi"/>
        </w:rPr>
      </w:pPr>
      <w:r w:rsidRPr="00016D94">
        <w:rPr>
          <w:rFonts w:asciiTheme="majorBidi" w:hAnsiTheme="majorBidi" w:cstheme="majorBidi"/>
          <w:b/>
          <w:bCs/>
          <w:spacing w:val="7"/>
        </w:rPr>
        <w:t>Political System: Key Facts</w:t>
      </w:r>
      <w:r w:rsidR="005765C6" w:rsidRPr="00016D94">
        <w:rPr>
          <w:rFonts w:asciiTheme="majorBidi" w:hAnsiTheme="majorBidi" w:cstheme="majorBidi"/>
          <w:b/>
          <w:bCs/>
          <w:spacing w:val="7"/>
        </w:rPr>
        <w:t xml:space="preserve"> (</w:t>
      </w:r>
      <w:r w:rsidR="00FC269A" w:rsidRPr="00016D94">
        <w:rPr>
          <w:rFonts w:asciiTheme="majorBidi" w:hAnsiTheme="majorBidi" w:cstheme="majorBidi"/>
          <w:b/>
          <w:bCs/>
          <w:spacing w:val="7"/>
        </w:rPr>
        <w:t xml:space="preserve">This section was last </w:t>
      </w:r>
      <w:r w:rsidR="005765C6" w:rsidRPr="00016D94">
        <w:rPr>
          <w:rFonts w:asciiTheme="majorBidi" w:hAnsiTheme="majorBidi" w:cstheme="majorBidi"/>
          <w:b/>
          <w:bCs/>
          <w:spacing w:val="7"/>
        </w:rPr>
        <w:t>updated</w:t>
      </w:r>
      <w:r w:rsidR="00FC269A" w:rsidRPr="00016D94">
        <w:rPr>
          <w:rFonts w:asciiTheme="majorBidi" w:hAnsiTheme="majorBidi" w:cstheme="majorBidi"/>
          <w:b/>
          <w:bCs/>
          <w:spacing w:val="7"/>
        </w:rPr>
        <w:t xml:space="preserve"> on</w:t>
      </w:r>
      <w:r w:rsidR="005765C6" w:rsidRPr="00016D94">
        <w:rPr>
          <w:rFonts w:asciiTheme="majorBidi" w:hAnsiTheme="majorBidi" w:cstheme="majorBidi"/>
          <w:b/>
          <w:bCs/>
          <w:spacing w:val="7"/>
        </w:rPr>
        <w:t xml:space="preserve"> 21 October 2020)</w:t>
      </w:r>
    </w:p>
    <w:p w:rsidR="00016D94" w:rsidRPr="00016D94" w:rsidRDefault="00F37BAB" w:rsidP="00016D94">
      <w:pPr>
        <w:pStyle w:val="font8"/>
        <w:spacing w:line="312" w:lineRule="atLeast"/>
        <w:rPr>
          <w:rFonts w:asciiTheme="majorBidi" w:hAnsiTheme="majorBidi" w:cstheme="majorBidi"/>
          <w:spacing w:val="7"/>
        </w:rPr>
      </w:pPr>
      <w:r w:rsidRPr="00016D94">
        <w:rPr>
          <w:rFonts w:asciiTheme="majorBidi" w:hAnsiTheme="majorBidi" w:cstheme="majorBidi"/>
          <w:spacing w:val="7"/>
        </w:rPr>
        <w:t xml:space="preserve">The </w:t>
      </w:r>
      <w:r w:rsidR="003521B5" w:rsidRPr="00016D94">
        <w:rPr>
          <w:rFonts w:asciiTheme="majorBidi" w:hAnsiTheme="majorBidi" w:cstheme="majorBidi"/>
          <w:spacing w:val="7"/>
        </w:rPr>
        <w:t>legal and constitutional arrangements in Iran</w:t>
      </w:r>
      <w:r w:rsidRPr="00016D94">
        <w:rPr>
          <w:rFonts w:asciiTheme="majorBidi" w:hAnsiTheme="majorBidi" w:cstheme="majorBidi"/>
          <w:spacing w:val="7"/>
        </w:rPr>
        <w:t>, similar</w:t>
      </w:r>
      <w:r w:rsidR="00624B87" w:rsidRPr="00016D94">
        <w:rPr>
          <w:rFonts w:asciiTheme="majorBidi" w:hAnsiTheme="majorBidi" w:cstheme="majorBidi"/>
          <w:spacing w:val="7"/>
        </w:rPr>
        <w:t xml:space="preserve"> to</w:t>
      </w:r>
      <w:r w:rsidRPr="00016D94">
        <w:rPr>
          <w:rFonts w:asciiTheme="majorBidi" w:hAnsiTheme="majorBidi" w:cstheme="majorBidi"/>
          <w:spacing w:val="7"/>
        </w:rPr>
        <w:t xml:space="preserve"> other neighbouring countries, have direct impact on </w:t>
      </w:r>
      <w:r w:rsidR="006B5A9D" w:rsidRPr="00016D94">
        <w:rPr>
          <w:rFonts w:asciiTheme="majorBidi" w:hAnsiTheme="majorBidi" w:cstheme="majorBidi"/>
          <w:spacing w:val="7"/>
        </w:rPr>
        <w:t>the preservation</w:t>
      </w:r>
      <w:r w:rsidR="00624B87" w:rsidRPr="00016D94">
        <w:rPr>
          <w:rFonts w:asciiTheme="majorBidi" w:hAnsiTheme="majorBidi" w:cstheme="majorBidi"/>
          <w:spacing w:val="7"/>
        </w:rPr>
        <w:t xml:space="preserve"> or destruction</w:t>
      </w:r>
      <w:r w:rsidR="00031B18" w:rsidRPr="00016D94">
        <w:rPr>
          <w:rFonts w:asciiTheme="majorBidi" w:hAnsiTheme="majorBidi" w:cstheme="majorBidi"/>
          <w:spacing w:val="7"/>
        </w:rPr>
        <w:t xml:space="preserve"> of</w:t>
      </w:r>
      <w:r w:rsidR="00AD19A0" w:rsidRPr="00016D94">
        <w:rPr>
          <w:rFonts w:asciiTheme="majorBidi" w:hAnsiTheme="majorBidi" w:cstheme="majorBidi"/>
          <w:spacing w:val="7"/>
        </w:rPr>
        <w:t xml:space="preserve"> </w:t>
      </w:r>
      <w:r w:rsidRPr="00016D94">
        <w:rPr>
          <w:rFonts w:asciiTheme="majorBidi" w:hAnsiTheme="majorBidi" w:cstheme="majorBidi"/>
          <w:spacing w:val="7"/>
        </w:rPr>
        <w:t>natural ecosystem</w:t>
      </w:r>
      <w:r w:rsidR="006B5A9D" w:rsidRPr="00016D94">
        <w:rPr>
          <w:rFonts w:asciiTheme="majorBidi" w:hAnsiTheme="majorBidi" w:cstheme="majorBidi"/>
          <w:spacing w:val="7"/>
        </w:rPr>
        <w:t>s</w:t>
      </w:r>
      <w:r w:rsidRPr="00016D94">
        <w:rPr>
          <w:rFonts w:asciiTheme="majorBidi" w:hAnsiTheme="majorBidi" w:cstheme="majorBidi"/>
          <w:spacing w:val="7"/>
        </w:rPr>
        <w:t>/</w:t>
      </w:r>
      <w:r w:rsidR="00106177" w:rsidRPr="00016D94">
        <w:rPr>
          <w:rFonts w:asciiTheme="majorBidi" w:hAnsiTheme="majorBidi" w:cstheme="majorBidi"/>
          <w:spacing w:val="7"/>
        </w:rPr>
        <w:t xml:space="preserve">and the </w:t>
      </w:r>
      <w:r w:rsidRPr="00016D94">
        <w:rPr>
          <w:rFonts w:asciiTheme="majorBidi" w:hAnsiTheme="majorBidi" w:cstheme="majorBidi"/>
          <w:spacing w:val="7"/>
        </w:rPr>
        <w:t>environment</w:t>
      </w:r>
      <w:r w:rsidR="00AD19A0" w:rsidRPr="00016D94">
        <w:rPr>
          <w:rFonts w:asciiTheme="majorBidi" w:hAnsiTheme="majorBidi" w:cstheme="majorBidi"/>
          <w:spacing w:val="7"/>
        </w:rPr>
        <w:t xml:space="preserve">.  </w:t>
      </w:r>
      <w:r w:rsidR="00106177" w:rsidRPr="00016D94">
        <w:rPr>
          <w:rFonts w:asciiTheme="majorBidi" w:hAnsiTheme="majorBidi" w:cstheme="majorBidi"/>
          <w:spacing w:val="7"/>
        </w:rPr>
        <w:t>It is the general consensus that</w:t>
      </w:r>
      <w:r w:rsidR="009872CE" w:rsidRPr="00016D94">
        <w:rPr>
          <w:rFonts w:asciiTheme="majorBidi" w:hAnsiTheme="majorBidi" w:cstheme="majorBidi"/>
          <w:spacing w:val="7"/>
        </w:rPr>
        <w:t xml:space="preserve"> government pol</w:t>
      </w:r>
      <w:r w:rsidR="00215EEC" w:rsidRPr="00016D94">
        <w:rPr>
          <w:rFonts w:asciiTheme="majorBidi" w:hAnsiTheme="majorBidi" w:cstheme="majorBidi"/>
          <w:spacing w:val="7"/>
        </w:rPr>
        <w:t>icies of any country can affect</w:t>
      </w:r>
      <w:r w:rsidR="00A54C3A" w:rsidRPr="00016D94">
        <w:rPr>
          <w:rFonts w:asciiTheme="majorBidi" w:hAnsiTheme="majorBidi" w:cstheme="majorBidi"/>
          <w:spacing w:val="7"/>
        </w:rPr>
        <w:t xml:space="preserve"> the natural env</w:t>
      </w:r>
      <w:r w:rsidR="00031B18" w:rsidRPr="00016D94">
        <w:rPr>
          <w:rFonts w:asciiTheme="majorBidi" w:hAnsiTheme="majorBidi" w:cstheme="majorBidi"/>
          <w:spacing w:val="7"/>
        </w:rPr>
        <w:t xml:space="preserve">ironment </w:t>
      </w:r>
      <w:r w:rsidR="00215EEC" w:rsidRPr="00016D94">
        <w:rPr>
          <w:rFonts w:asciiTheme="majorBidi" w:hAnsiTheme="majorBidi" w:cstheme="majorBidi"/>
          <w:spacing w:val="7"/>
        </w:rPr>
        <w:t xml:space="preserve">locally (as well as globally) </w:t>
      </w:r>
      <w:r w:rsidR="00031B18" w:rsidRPr="00016D94">
        <w:rPr>
          <w:rFonts w:asciiTheme="majorBidi" w:hAnsiTheme="majorBidi" w:cstheme="majorBidi"/>
          <w:spacing w:val="7"/>
        </w:rPr>
        <w:t>through its industrial and</w:t>
      </w:r>
      <w:r w:rsidR="00A54C3A" w:rsidRPr="00016D94">
        <w:rPr>
          <w:rFonts w:asciiTheme="majorBidi" w:hAnsiTheme="majorBidi" w:cstheme="majorBidi"/>
          <w:spacing w:val="7"/>
        </w:rPr>
        <w:t xml:space="preserve"> agricultural policies. The </w:t>
      </w:r>
      <w:r w:rsidR="00215EEC" w:rsidRPr="00016D94">
        <w:rPr>
          <w:rFonts w:asciiTheme="majorBidi" w:hAnsiTheme="majorBidi" w:cstheme="majorBidi"/>
          <w:spacing w:val="7"/>
        </w:rPr>
        <w:t xml:space="preserve">national </w:t>
      </w:r>
      <w:r w:rsidR="00A54C3A" w:rsidRPr="00016D94">
        <w:rPr>
          <w:rFonts w:asciiTheme="majorBidi" w:hAnsiTheme="majorBidi" w:cstheme="majorBidi"/>
          <w:spacing w:val="7"/>
        </w:rPr>
        <w:t xml:space="preserve">parliament </w:t>
      </w:r>
      <w:r w:rsidR="00215EEC" w:rsidRPr="00016D94">
        <w:rPr>
          <w:rFonts w:asciiTheme="majorBidi" w:hAnsiTheme="majorBidi" w:cstheme="majorBidi"/>
          <w:spacing w:val="7"/>
        </w:rPr>
        <w:t xml:space="preserve">also </w:t>
      </w:r>
      <w:r w:rsidR="007C39E6" w:rsidRPr="00016D94">
        <w:rPr>
          <w:rFonts w:asciiTheme="majorBidi" w:hAnsiTheme="majorBidi" w:cstheme="majorBidi"/>
          <w:spacing w:val="7"/>
        </w:rPr>
        <w:t>plays</w:t>
      </w:r>
      <w:r w:rsidR="00106177" w:rsidRPr="00016D94">
        <w:rPr>
          <w:rFonts w:asciiTheme="majorBidi" w:hAnsiTheme="majorBidi" w:cstheme="majorBidi"/>
          <w:spacing w:val="7"/>
        </w:rPr>
        <w:t xml:space="preserve"> an</w:t>
      </w:r>
      <w:r w:rsidR="007C39E6" w:rsidRPr="00016D94">
        <w:rPr>
          <w:rFonts w:asciiTheme="majorBidi" w:hAnsiTheme="majorBidi" w:cstheme="majorBidi"/>
          <w:spacing w:val="7"/>
        </w:rPr>
        <w:t xml:space="preserve"> </w:t>
      </w:r>
      <w:r w:rsidR="00106177" w:rsidRPr="00016D94">
        <w:rPr>
          <w:rFonts w:asciiTheme="majorBidi" w:hAnsiTheme="majorBidi" w:cstheme="majorBidi"/>
          <w:spacing w:val="7"/>
        </w:rPr>
        <w:t>important role in preservation</w:t>
      </w:r>
      <w:r w:rsidR="00215EEC" w:rsidRPr="00016D94">
        <w:rPr>
          <w:rFonts w:asciiTheme="majorBidi" w:hAnsiTheme="majorBidi" w:cstheme="majorBidi"/>
          <w:spacing w:val="7"/>
        </w:rPr>
        <w:t xml:space="preserve"> or destruction of </w:t>
      </w:r>
      <w:r w:rsidR="00106177" w:rsidRPr="00016D94">
        <w:rPr>
          <w:rFonts w:asciiTheme="majorBidi" w:hAnsiTheme="majorBidi" w:cstheme="majorBidi"/>
          <w:spacing w:val="7"/>
        </w:rPr>
        <w:t>the</w:t>
      </w:r>
      <w:r w:rsidR="00215EEC" w:rsidRPr="00016D94">
        <w:rPr>
          <w:rFonts w:asciiTheme="majorBidi" w:hAnsiTheme="majorBidi" w:cstheme="majorBidi"/>
          <w:spacing w:val="7"/>
        </w:rPr>
        <w:t xml:space="preserve"> environment </w:t>
      </w:r>
      <w:r w:rsidR="007C39E6" w:rsidRPr="00016D94">
        <w:rPr>
          <w:rFonts w:asciiTheme="majorBidi" w:hAnsiTheme="majorBidi" w:cstheme="majorBidi"/>
          <w:spacing w:val="7"/>
        </w:rPr>
        <w:t xml:space="preserve">by </w:t>
      </w:r>
      <w:r w:rsidR="00016D94" w:rsidRPr="00016D94">
        <w:rPr>
          <w:rFonts w:asciiTheme="majorBidi" w:hAnsiTheme="majorBidi" w:cstheme="majorBidi"/>
          <w:spacing w:val="7"/>
        </w:rPr>
        <w:t xml:space="preserve">introducing new laws.  </w:t>
      </w:r>
    </w:p>
    <w:p w:rsidR="00F37BAB" w:rsidRPr="00016D94" w:rsidRDefault="00215EEC" w:rsidP="00016D94">
      <w:pPr>
        <w:pStyle w:val="font8"/>
        <w:spacing w:line="312" w:lineRule="atLeast"/>
        <w:rPr>
          <w:rFonts w:asciiTheme="majorBidi" w:hAnsiTheme="majorBidi" w:cstheme="majorBidi"/>
          <w:spacing w:val="7"/>
        </w:rPr>
      </w:pPr>
      <w:r w:rsidRPr="00016D94">
        <w:rPr>
          <w:rFonts w:asciiTheme="majorBidi" w:hAnsiTheme="majorBidi" w:cstheme="majorBidi"/>
          <w:spacing w:val="7"/>
        </w:rPr>
        <w:t>Depending</w:t>
      </w:r>
      <w:r w:rsidR="007C39E6" w:rsidRPr="00016D94">
        <w:rPr>
          <w:rFonts w:asciiTheme="majorBidi" w:hAnsiTheme="majorBidi" w:cstheme="majorBidi"/>
          <w:spacing w:val="7"/>
        </w:rPr>
        <w:t xml:space="preserve"> on</w:t>
      </w:r>
      <w:r w:rsidR="00031B18" w:rsidRPr="00016D94">
        <w:rPr>
          <w:rFonts w:asciiTheme="majorBidi" w:hAnsiTheme="majorBidi" w:cstheme="majorBidi"/>
          <w:spacing w:val="7"/>
        </w:rPr>
        <w:t xml:space="preserve"> where it stands</w:t>
      </w:r>
      <w:r w:rsidR="00106177" w:rsidRPr="00016D94">
        <w:rPr>
          <w:rFonts w:asciiTheme="majorBidi" w:hAnsiTheme="majorBidi" w:cstheme="majorBidi"/>
          <w:spacing w:val="7"/>
        </w:rPr>
        <w:t xml:space="preserve">, </w:t>
      </w:r>
      <w:r w:rsidR="00016D94" w:rsidRPr="00016D94">
        <w:rPr>
          <w:rFonts w:asciiTheme="majorBidi" w:hAnsiTheme="majorBidi" w:cstheme="majorBidi"/>
          <w:spacing w:val="7"/>
        </w:rPr>
        <w:t>t</w:t>
      </w:r>
      <w:r w:rsidR="00031B18" w:rsidRPr="00016D94">
        <w:rPr>
          <w:rFonts w:asciiTheme="majorBidi" w:hAnsiTheme="majorBidi" w:cstheme="majorBidi"/>
          <w:spacing w:val="7"/>
        </w:rPr>
        <w:t xml:space="preserve">he Judiciary can apprehend and punish those individuals destroying the national habitat and environment or punish those who blow the whistle </w:t>
      </w:r>
      <w:r w:rsidR="009872CE" w:rsidRPr="00016D94">
        <w:rPr>
          <w:rFonts w:asciiTheme="majorBidi" w:hAnsiTheme="majorBidi" w:cstheme="majorBidi"/>
          <w:spacing w:val="7"/>
        </w:rPr>
        <w:t xml:space="preserve">on </w:t>
      </w:r>
      <w:r w:rsidR="00031B18" w:rsidRPr="00016D94">
        <w:rPr>
          <w:rFonts w:asciiTheme="majorBidi" w:hAnsiTheme="majorBidi" w:cstheme="majorBidi"/>
          <w:spacing w:val="7"/>
        </w:rPr>
        <w:t xml:space="preserve">illegal </w:t>
      </w:r>
      <w:r w:rsidR="001D0BC1" w:rsidRPr="00016D94">
        <w:rPr>
          <w:rFonts w:asciiTheme="majorBidi" w:hAnsiTheme="majorBidi" w:cstheme="majorBidi"/>
          <w:spacing w:val="7"/>
        </w:rPr>
        <w:t xml:space="preserve">activities of those </w:t>
      </w:r>
      <w:r w:rsidR="00016D94" w:rsidRPr="00016D94">
        <w:rPr>
          <w:rFonts w:asciiTheme="majorBidi" w:hAnsiTheme="majorBidi" w:cstheme="majorBidi"/>
          <w:spacing w:val="7"/>
        </w:rPr>
        <w:t>linked to the state apparatus</w:t>
      </w:r>
      <w:r w:rsidR="001D0BC1" w:rsidRPr="00016D94">
        <w:rPr>
          <w:rFonts w:asciiTheme="majorBidi" w:hAnsiTheme="majorBidi" w:cstheme="majorBidi"/>
          <w:spacing w:val="7"/>
        </w:rPr>
        <w:t xml:space="preserve">.  </w:t>
      </w:r>
      <w:r w:rsidR="00031B18" w:rsidRPr="00016D94">
        <w:rPr>
          <w:rFonts w:asciiTheme="majorBidi" w:hAnsiTheme="majorBidi" w:cstheme="majorBidi"/>
          <w:spacing w:val="7"/>
        </w:rPr>
        <w:t xml:space="preserve"> Therefore, </w:t>
      </w:r>
      <w:r w:rsidR="00AD19A0" w:rsidRPr="00016D94">
        <w:rPr>
          <w:rFonts w:asciiTheme="majorBidi" w:hAnsiTheme="majorBidi" w:cstheme="majorBidi"/>
          <w:spacing w:val="7"/>
        </w:rPr>
        <w:t xml:space="preserve">it is quite </w:t>
      </w:r>
      <w:r w:rsidR="001D0BC1" w:rsidRPr="00016D94">
        <w:rPr>
          <w:rFonts w:asciiTheme="majorBidi" w:hAnsiTheme="majorBidi" w:cstheme="majorBidi"/>
          <w:spacing w:val="7"/>
        </w:rPr>
        <w:t>imperative</w:t>
      </w:r>
      <w:r w:rsidR="00AD19A0" w:rsidRPr="00016D94">
        <w:rPr>
          <w:rFonts w:asciiTheme="majorBidi" w:hAnsiTheme="majorBidi" w:cstheme="majorBidi"/>
          <w:spacing w:val="7"/>
        </w:rPr>
        <w:t xml:space="preserve"> to identify the ke</w:t>
      </w:r>
      <w:r w:rsidR="00624B87" w:rsidRPr="00016D94">
        <w:rPr>
          <w:rFonts w:asciiTheme="majorBidi" w:hAnsiTheme="majorBidi" w:cstheme="majorBidi"/>
          <w:spacing w:val="7"/>
        </w:rPr>
        <w:t xml:space="preserve">y decision making bodies in </w:t>
      </w:r>
      <w:r w:rsidR="003E21AA" w:rsidRPr="00016D94">
        <w:rPr>
          <w:rFonts w:asciiTheme="majorBidi" w:hAnsiTheme="majorBidi" w:cstheme="majorBidi"/>
          <w:spacing w:val="7"/>
        </w:rPr>
        <w:t xml:space="preserve">the </w:t>
      </w:r>
      <w:r w:rsidR="00624B87" w:rsidRPr="00016D94">
        <w:rPr>
          <w:rFonts w:asciiTheme="majorBidi" w:hAnsiTheme="majorBidi" w:cstheme="majorBidi"/>
          <w:spacing w:val="7"/>
        </w:rPr>
        <w:t>political system of the country.</w:t>
      </w:r>
      <w:r w:rsidR="00AD5D7D" w:rsidRPr="00016D94">
        <w:rPr>
          <w:rFonts w:asciiTheme="majorBidi" w:hAnsiTheme="majorBidi" w:cstheme="majorBidi"/>
          <w:spacing w:val="7"/>
        </w:rPr>
        <w:t xml:space="preserve"> </w:t>
      </w:r>
    </w:p>
    <w:p w:rsidR="00223739" w:rsidRPr="00016D94" w:rsidRDefault="00CF3ED2" w:rsidP="00223739">
      <w:pPr>
        <w:pStyle w:val="font8"/>
        <w:spacing w:line="312" w:lineRule="atLeast"/>
        <w:rPr>
          <w:rFonts w:asciiTheme="majorBidi" w:hAnsiTheme="majorBidi" w:cstheme="majorBidi"/>
        </w:rPr>
      </w:pPr>
      <w:r w:rsidRPr="00016D94">
        <w:rPr>
          <w:rFonts w:asciiTheme="majorBidi" w:hAnsiTheme="majorBidi" w:cstheme="majorBidi"/>
        </w:rPr>
        <w:t>On the face of it and similar to any modern democracy,</w:t>
      </w:r>
      <w:r w:rsidR="00142F47" w:rsidRPr="00016D94">
        <w:rPr>
          <w:rFonts w:asciiTheme="majorBidi" w:hAnsiTheme="majorBidi" w:cstheme="majorBidi"/>
        </w:rPr>
        <w:t xml:space="preserve"> the </w:t>
      </w:r>
      <w:r w:rsidR="003E21AA" w:rsidRPr="00016D94">
        <w:rPr>
          <w:rFonts w:asciiTheme="majorBidi" w:hAnsiTheme="majorBidi" w:cstheme="majorBidi"/>
        </w:rPr>
        <w:t>Islamic Republic of Iran has a written constitution which defi</w:t>
      </w:r>
      <w:r w:rsidR="00A81F9A" w:rsidRPr="00016D94">
        <w:rPr>
          <w:rFonts w:asciiTheme="majorBidi" w:hAnsiTheme="majorBidi" w:cstheme="majorBidi"/>
        </w:rPr>
        <w:t>n</w:t>
      </w:r>
      <w:r w:rsidR="003E21AA" w:rsidRPr="00016D94">
        <w:rPr>
          <w:rFonts w:asciiTheme="majorBidi" w:hAnsiTheme="majorBidi" w:cstheme="majorBidi"/>
        </w:rPr>
        <w:t>es the role of</w:t>
      </w:r>
      <w:r w:rsidR="00142F47" w:rsidRPr="00016D94">
        <w:rPr>
          <w:rFonts w:asciiTheme="majorBidi" w:hAnsiTheme="majorBidi" w:cstheme="majorBidi"/>
        </w:rPr>
        <w:t xml:space="preserve"> three branches of powers</w:t>
      </w:r>
      <w:r w:rsidR="007074CC" w:rsidRPr="00016D94">
        <w:rPr>
          <w:rFonts w:asciiTheme="majorBidi" w:hAnsiTheme="majorBidi" w:cstheme="majorBidi"/>
        </w:rPr>
        <w:t xml:space="preserve"> in the country</w:t>
      </w:r>
      <w:r w:rsidR="00142F47" w:rsidRPr="00016D94">
        <w:rPr>
          <w:rFonts w:asciiTheme="majorBidi" w:hAnsiTheme="majorBidi" w:cstheme="majorBidi"/>
        </w:rPr>
        <w:t>, the Executive, Judiciary and legislative.</w:t>
      </w:r>
      <w:r w:rsidR="00664C60" w:rsidRPr="00016D94">
        <w:rPr>
          <w:rFonts w:asciiTheme="majorBidi" w:hAnsiTheme="majorBidi" w:cstheme="majorBidi"/>
        </w:rPr>
        <w:t xml:space="preserve">  </w:t>
      </w:r>
      <w:r w:rsidR="00A54C3A" w:rsidRPr="00016D94">
        <w:rPr>
          <w:rFonts w:asciiTheme="majorBidi" w:hAnsiTheme="majorBidi" w:cstheme="majorBidi"/>
        </w:rPr>
        <w:t>We also regularly</w:t>
      </w:r>
      <w:r w:rsidR="00415600" w:rsidRPr="00016D94">
        <w:rPr>
          <w:rFonts w:asciiTheme="majorBidi" w:hAnsiTheme="majorBidi" w:cstheme="majorBidi"/>
        </w:rPr>
        <w:t xml:space="preserve"> hear from </w:t>
      </w:r>
      <w:r w:rsidR="00223739" w:rsidRPr="00016D94">
        <w:rPr>
          <w:rFonts w:asciiTheme="majorBidi" w:hAnsiTheme="majorBidi" w:cstheme="majorBidi"/>
        </w:rPr>
        <w:t xml:space="preserve">local and international </w:t>
      </w:r>
      <w:r w:rsidR="00415600" w:rsidRPr="00016D94">
        <w:rPr>
          <w:rFonts w:asciiTheme="majorBidi" w:hAnsiTheme="majorBidi" w:cstheme="majorBidi"/>
        </w:rPr>
        <w:t>media</w:t>
      </w:r>
      <w:r w:rsidR="00223739" w:rsidRPr="00016D94">
        <w:rPr>
          <w:rFonts w:asciiTheme="majorBidi" w:hAnsiTheme="majorBidi" w:cstheme="majorBidi"/>
        </w:rPr>
        <w:t xml:space="preserve"> and </w:t>
      </w:r>
      <w:r w:rsidR="00664C60" w:rsidRPr="00016D94">
        <w:rPr>
          <w:rFonts w:asciiTheme="majorBidi" w:hAnsiTheme="majorBidi" w:cstheme="majorBidi"/>
        </w:rPr>
        <w:t>news</w:t>
      </w:r>
      <w:r w:rsidR="00191559" w:rsidRPr="00016D94">
        <w:rPr>
          <w:rFonts w:asciiTheme="majorBidi" w:hAnsiTheme="majorBidi" w:cstheme="majorBidi"/>
        </w:rPr>
        <w:t xml:space="preserve"> outlets</w:t>
      </w:r>
      <w:r w:rsidR="00664C60" w:rsidRPr="00016D94">
        <w:rPr>
          <w:rFonts w:asciiTheme="majorBidi" w:hAnsiTheme="majorBidi" w:cstheme="majorBidi"/>
        </w:rPr>
        <w:t xml:space="preserve"> that</w:t>
      </w:r>
      <w:r w:rsidR="00016D94" w:rsidRPr="00016D94">
        <w:rPr>
          <w:rFonts w:asciiTheme="majorBidi" w:hAnsiTheme="majorBidi" w:cstheme="majorBidi"/>
        </w:rPr>
        <w:t xml:space="preserve"> two </w:t>
      </w:r>
      <w:r w:rsidR="00223739" w:rsidRPr="00016D94">
        <w:rPr>
          <w:rFonts w:asciiTheme="majorBidi" w:hAnsiTheme="majorBidi" w:cstheme="majorBidi"/>
        </w:rPr>
        <w:t>dominant</w:t>
      </w:r>
      <w:r w:rsidR="0022607D" w:rsidRPr="00016D94">
        <w:rPr>
          <w:rFonts w:asciiTheme="majorBidi" w:hAnsiTheme="majorBidi" w:cstheme="majorBidi"/>
        </w:rPr>
        <w:t xml:space="preserve"> political forces in Iran, the</w:t>
      </w:r>
      <w:r w:rsidR="00664C60" w:rsidRPr="00016D94">
        <w:rPr>
          <w:rFonts w:asciiTheme="majorBidi" w:hAnsiTheme="majorBidi" w:cstheme="majorBidi"/>
        </w:rPr>
        <w:t xml:space="preserve"> conservatives and </w:t>
      </w:r>
      <w:r w:rsidR="0022607D" w:rsidRPr="00016D94">
        <w:rPr>
          <w:rFonts w:asciiTheme="majorBidi" w:hAnsiTheme="majorBidi" w:cstheme="majorBidi"/>
        </w:rPr>
        <w:t xml:space="preserve">the </w:t>
      </w:r>
      <w:r w:rsidR="00664C60" w:rsidRPr="00016D94">
        <w:rPr>
          <w:rFonts w:asciiTheme="majorBidi" w:hAnsiTheme="majorBidi" w:cstheme="majorBidi"/>
        </w:rPr>
        <w:t>reformist</w:t>
      </w:r>
      <w:r w:rsidR="0022607D" w:rsidRPr="00016D94">
        <w:rPr>
          <w:rFonts w:asciiTheme="majorBidi" w:hAnsiTheme="majorBidi" w:cstheme="majorBidi"/>
        </w:rPr>
        <w:t>,</w:t>
      </w:r>
      <w:r w:rsidR="00664C60" w:rsidRPr="00016D94">
        <w:rPr>
          <w:rFonts w:asciiTheme="majorBidi" w:hAnsiTheme="majorBidi" w:cstheme="majorBidi"/>
        </w:rPr>
        <w:t xml:space="preserve"> </w:t>
      </w:r>
      <w:r w:rsidR="0022607D" w:rsidRPr="00016D94">
        <w:rPr>
          <w:rFonts w:asciiTheme="majorBidi" w:hAnsiTheme="majorBidi" w:cstheme="majorBidi"/>
        </w:rPr>
        <w:t>compete</w:t>
      </w:r>
      <w:r w:rsidR="00223739" w:rsidRPr="00016D94">
        <w:rPr>
          <w:rFonts w:asciiTheme="majorBidi" w:hAnsiTheme="majorBidi" w:cstheme="majorBidi"/>
        </w:rPr>
        <w:t xml:space="preserve"> </w:t>
      </w:r>
      <w:r w:rsidR="007074CC" w:rsidRPr="00016D94">
        <w:rPr>
          <w:rFonts w:asciiTheme="majorBidi" w:hAnsiTheme="majorBidi" w:cstheme="majorBidi"/>
        </w:rPr>
        <w:t>against</w:t>
      </w:r>
      <w:r w:rsidR="00415600" w:rsidRPr="00016D94">
        <w:rPr>
          <w:rFonts w:asciiTheme="majorBidi" w:hAnsiTheme="majorBidi" w:cstheme="majorBidi"/>
        </w:rPr>
        <w:t xml:space="preserve"> each</w:t>
      </w:r>
      <w:r w:rsidR="007074CC" w:rsidRPr="00016D94">
        <w:rPr>
          <w:rFonts w:asciiTheme="majorBidi" w:hAnsiTheme="majorBidi" w:cstheme="majorBidi"/>
        </w:rPr>
        <w:t xml:space="preserve"> other</w:t>
      </w:r>
      <w:r w:rsidR="00415600" w:rsidRPr="00016D94">
        <w:rPr>
          <w:rFonts w:asciiTheme="majorBidi" w:hAnsiTheme="majorBidi" w:cstheme="majorBidi"/>
        </w:rPr>
        <w:t xml:space="preserve"> </w:t>
      </w:r>
      <w:r w:rsidR="007074CC" w:rsidRPr="00016D94">
        <w:rPr>
          <w:rFonts w:asciiTheme="majorBidi" w:hAnsiTheme="majorBidi" w:cstheme="majorBidi"/>
        </w:rPr>
        <w:t>in various national and local elections</w:t>
      </w:r>
      <w:r w:rsidR="0022607D" w:rsidRPr="00016D94">
        <w:rPr>
          <w:rFonts w:asciiTheme="majorBidi" w:hAnsiTheme="majorBidi" w:cstheme="majorBidi"/>
        </w:rPr>
        <w:t xml:space="preserve"> to gain control of key decision making bodies </w:t>
      </w:r>
      <w:r w:rsidR="00415600" w:rsidRPr="00016D94">
        <w:rPr>
          <w:rFonts w:asciiTheme="majorBidi" w:hAnsiTheme="majorBidi" w:cstheme="majorBidi"/>
        </w:rPr>
        <w:t xml:space="preserve">in Iranian </w:t>
      </w:r>
      <w:r w:rsidR="005310E5" w:rsidRPr="00016D94">
        <w:rPr>
          <w:rFonts w:asciiTheme="majorBidi" w:hAnsiTheme="majorBidi" w:cstheme="majorBidi"/>
        </w:rPr>
        <w:t xml:space="preserve">the </w:t>
      </w:r>
      <w:r w:rsidR="00415600" w:rsidRPr="00016D94">
        <w:rPr>
          <w:rFonts w:asciiTheme="majorBidi" w:hAnsiTheme="majorBidi" w:cstheme="majorBidi"/>
        </w:rPr>
        <w:t>political system</w:t>
      </w:r>
      <w:r w:rsidR="007074CC" w:rsidRPr="00016D94">
        <w:rPr>
          <w:rFonts w:asciiTheme="majorBidi" w:hAnsiTheme="majorBidi" w:cstheme="majorBidi"/>
        </w:rPr>
        <w:t>.  H</w:t>
      </w:r>
      <w:r w:rsidR="00415600" w:rsidRPr="00016D94">
        <w:rPr>
          <w:rFonts w:asciiTheme="majorBidi" w:hAnsiTheme="majorBidi" w:cstheme="majorBidi"/>
        </w:rPr>
        <w:t>ence, o</w:t>
      </w:r>
      <w:r w:rsidR="00A54C3A" w:rsidRPr="00016D94">
        <w:rPr>
          <w:rFonts w:asciiTheme="majorBidi" w:hAnsiTheme="majorBidi" w:cstheme="majorBidi"/>
        </w:rPr>
        <w:t xml:space="preserve">ne can </w:t>
      </w:r>
      <w:r w:rsidR="007074CC" w:rsidRPr="00016D94">
        <w:rPr>
          <w:rFonts w:asciiTheme="majorBidi" w:hAnsiTheme="majorBidi" w:cstheme="majorBidi"/>
        </w:rPr>
        <w:t>assume/</w:t>
      </w:r>
      <w:r w:rsidR="00A54C3A" w:rsidRPr="00016D94">
        <w:rPr>
          <w:rFonts w:asciiTheme="majorBidi" w:hAnsiTheme="majorBidi" w:cstheme="majorBidi"/>
        </w:rPr>
        <w:t xml:space="preserve">think that </w:t>
      </w:r>
      <w:r w:rsidR="007074CC" w:rsidRPr="00016D94">
        <w:rPr>
          <w:rFonts w:asciiTheme="majorBidi" w:hAnsiTheme="majorBidi" w:cstheme="majorBidi"/>
        </w:rPr>
        <w:t>Iran possess</w:t>
      </w:r>
      <w:r w:rsidR="005310E5" w:rsidRPr="00016D94">
        <w:rPr>
          <w:rFonts w:asciiTheme="majorBidi" w:hAnsiTheme="majorBidi" w:cstheme="majorBidi"/>
        </w:rPr>
        <w:t>es</w:t>
      </w:r>
      <w:r w:rsidR="007074CC" w:rsidRPr="00016D94">
        <w:rPr>
          <w:rFonts w:asciiTheme="majorBidi" w:hAnsiTheme="majorBidi" w:cstheme="majorBidi"/>
        </w:rPr>
        <w:t xml:space="preserve"> </w:t>
      </w:r>
      <w:r w:rsidR="00415600" w:rsidRPr="00016D94">
        <w:rPr>
          <w:rFonts w:asciiTheme="majorBidi" w:hAnsiTheme="majorBidi" w:cstheme="majorBidi"/>
        </w:rPr>
        <w:t xml:space="preserve">all </w:t>
      </w:r>
      <w:r w:rsidR="00A54C3A" w:rsidRPr="00016D94">
        <w:rPr>
          <w:rFonts w:asciiTheme="majorBidi" w:hAnsiTheme="majorBidi" w:cstheme="majorBidi"/>
        </w:rPr>
        <w:t xml:space="preserve">the ingredients of a dynamic democratic political system.  </w:t>
      </w:r>
      <w:r w:rsidR="0022607D" w:rsidRPr="00016D94">
        <w:rPr>
          <w:rFonts w:asciiTheme="majorBidi" w:hAnsiTheme="majorBidi" w:cstheme="majorBidi"/>
        </w:rPr>
        <w:t xml:space="preserve">However, the </w:t>
      </w:r>
      <w:r w:rsidR="007074CC" w:rsidRPr="00016D94">
        <w:rPr>
          <w:rFonts w:asciiTheme="majorBidi" w:hAnsiTheme="majorBidi" w:cstheme="majorBidi"/>
        </w:rPr>
        <w:t xml:space="preserve">political </w:t>
      </w:r>
      <w:r w:rsidR="0022607D" w:rsidRPr="00016D94">
        <w:rPr>
          <w:rFonts w:asciiTheme="majorBidi" w:hAnsiTheme="majorBidi" w:cstheme="majorBidi"/>
        </w:rPr>
        <w:t>reality</w:t>
      </w:r>
      <w:r w:rsidR="007074CC" w:rsidRPr="00016D94">
        <w:rPr>
          <w:rFonts w:asciiTheme="majorBidi" w:hAnsiTheme="majorBidi" w:cstheme="majorBidi"/>
        </w:rPr>
        <w:t xml:space="preserve"> in Iran</w:t>
      </w:r>
      <w:r w:rsidR="0022607D" w:rsidRPr="00016D94">
        <w:rPr>
          <w:rFonts w:asciiTheme="majorBidi" w:hAnsiTheme="majorBidi" w:cstheme="majorBidi"/>
        </w:rPr>
        <w:t xml:space="preserve"> is far from this picture.  </w:t>
      </w:r>
    </w:p>
    <w:p w:rsidR="0022607D" w:rsidRPr="00F433BB" w:rsidRDefault="001D0BC1" w:rsidP="00016D94">
      <w:pPr>
        <w:pStyle w:val="font8"/>
        <w:spacing w:line="312" w:lineRule="atLeas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In Iran</w:t>
      </w:r>
      <w:r w:rsidR="007D0232">
        <w:rPr>
          <w:rFonts w:asciiTheme="majorBidi" w:hAnsiTheme="majorBidi" w:cstheme="majorBidi"/>
        </w:rPr>
        <w:t>, t</w:t>
      </w:r>
      <w:r w:rsidR="005310E5">
        <w:rPr>
          <w:rFonts w:asciiTheme="majorBidi" w:hAnsiTheme="majorBidi" w:cstheme="majorBidi"/>
        </w:rPr>
        <w:t>he independent</w:t>
      </w:r>
      <w:r w:rsidR="00415600" w:rsidRPr="00F433BB">
        <w:rPr>
          <w:rFonts w:asciiTheme="majorBidi" w:hAnsiTheme="majorBidi" w:cstheme="majorBidi"/>
        </w:rPr>
        <w:t xml:space="preserve"> </w:t>
      </w:r>
      <w:r w:rsidR="00415600" w:rsidRPr="005310E5">
        <w:rPr>
          <w:rFonts w:asciiTheme="majorBidi" w:hAnsiTheme="majorBidi" w:cstheme="majorBidi"/>
          <w:color w:val="7F7F7F" w:themeColor="text1" w:themeTint="80"/>
        </w:rPr>
        <w:t xml:space="preserve">of </w:t>
      </w:r>
      <w:r w:rsidR="00415600" w:rsidRPr="00F433BB">
        <w:rPr>
          <w:rFonts w:asciiTheme="majorBidi" w:hAnsiTheme="majorBidi" w:cstheme="majorBidi"/>
        </w:rPr>
        <w:t>three branches of power</w:t>
      </w:r>
      <w:r w:rsidR="005310E5">
        <w:rPr>
          <w:rFonts w:asciiTheme="majorBidi" w:hAnsiTheme="majorBidi" w:cstheme="majorBidi"/>
        </w:rPr>
        <w:t>,</w:t>
      </w:r>
      <w:r w:rsidR="00415600" w:rsidRPr="00F433BB">
        <w:rPr>
          <w:rFonts w:asciiTheme="majorBidi" w:hAnsiTheme="majorBidi" w:cstheme="majorBidi"/>
        </w:rPr>
        <w:t xml:space="preserve"> </w:t>
      </w:r>
      <w:r w:rsidR="00415600" w:rsidRPr="005310E5">
        <w:rPr>
          <w:rFonts w:asciiTheme="majorBidi" w:hAnsiTheme="majorBidi" w:cstheme="majorBidi"/>
          <w:color w:val="7F7F7F" w:themeColor="text1" w:themeTint="80"/>
          <w:highlight w:val="yellow"/>
        </w:rPr>
        <w:t xml:space="preserve">which </w:t>
      </w:r>
      <w:r w:rsidR="00415600" w:rsidRPr="00F433BB">
        <w:rPr>
          <w:rFonts w:asciiTheme="majorBidi" w:hAnsiTheme="majorBidi" w:cstheme="majorBidi"/>
          <w:highlight w:val="yellow"/>
        </w:rPr>
        <w:t>act</w:t>
      </w:r>
      <w:r w:rsidR="005310E5">
        <w:rPr>
          <w:rFonts w:asciiTheme="majorBidi" w:hAnsiTheme="majorBidi" w:cstheme="majorBidi"/>
          <w:highlight w:val="yellow"/>
        </w:rPr>
        <w:t>ing</w:t>
      </w:r>
      <w:r w:rsidR="00415600" w:rsidRPr="00F433BB">
        <w:rPr>
          <w:rFonts w:asciiTheme="majorBidi" w:hAnsiTheme="majorBidi" w:cstheme="majorBidi"/>
          <w:highlight w:val="yellow"/>
        </w:rPr>
        <w:t xml:space="preserve"> as check</w:t>
      </w:r>
      <w:r w:rsidR="005310E5">
        <w:rPr>
          <w:rFonts w:asciiTheme="majorBidi" w:hAnsiTheme="majorBidi" w:cstheme="majorBidi"/>
          <w:highlight w:val="yellow"/>
        </w:rPr>
        <w:t>s</w:t>
      </w:r>
      <w:r w:rsidR="00415600" w:rsidRPr="00F433BB">
        <w:rPr>
          <w:rFonts w:asciiTheme="majorBidi" w:hAnsiTheme="majorBidi" w:cstheme="majorBidi"/>
          <w:highlight w:val="yellow"/>
        </w:rPr>
        <w:t xml:space="preserve"> and balances </w:t>
      </w:r>
      <w:r w:rsidR="00223739">
        <w:rPr>
          <w:rFonts w:asciiTheme="majorBidi" w:hAnsiTheme="majorBidi" w:cstheme="majorBidi"/>
          <w:highlight w:val="yellow"/>
        </w:rPr>
        <w:t xml:space="preserve">against each other </w:t>
      </w:r>
      <w:r w:rsidR="007074CC" w:rsidRPr="00F433BB">
        <w:rPr>
          <w:rFonts w:asciiTheme="majorBidi" w:hAnsiTheme="majorBidi" w:cstheme="majorBidi"/>
          <w:highlight w:val="yellow"/>
        </w:rPr>
        <w:t xml:space="preserve">in a </w:t>
      </w:r>
      <w:r>
        <w:rPr>
          <w:rFonts w:asciiTheme="majorBidi" w:hAnsiTheme="majorBidi" w:cstheme="majorBidi"/>
          <w:highlight w:val="yellow"/>
        </w:rPr>
        <w:t xml:space="preserve">parliamentary </w:t>
      </w:r>
      <w:r w:rsidRPr="005310E5">
        <w:rPr>
          <w:rFonts w:asciiTheme="majorBidi" w:hAnsiTheme="majorBidi" w:cstheme="majorBidi"/>
          <w:color w:val="7F7F7F" w:themeColor="text1" w:themeTint="80"/>
          <w:highlight w:val="yellow"/>
        </w:rPr>
        <w:t>democracy</w:t>
      </w:r>
      <w:r w:rsidR="007D0232" w:rsidRPr="005310E5">
        <w:rPr>
          <w:rFonts w:asciiTheme="majorBidi" w:hAnsiTheme="majorBidi" w:cstheme="majorBidi"/>
          <w:color w:val="7F7F7F" w:themeColor="text1" w:themeTint="80"/>
        </w:rPr>
        <w:t xml:space="preserve"> </w:t>
      </w:r>
      <w:r w:rsidR="005310E5">
        <w:rPr>
          <w:rFonts w:asciiTheme="majorBidi" w:hAnsiTheme="majorBidi" w:cstheme="majorBidi"/>
        </w:rPr>
        <w:t>are</w:t>
      </w:r>
      <w:r w:rsidR="00415600" w:rsidRPr="00F433BB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nothing but </w:t>
      </w:r>
      <w:r w:rsidR="00415600" w:rsidRPr="00F433BB">
        <w:rPr>
          <w:rFonts w:asciiTheme="majorBidi" w:hAnsiTheme="majorBidi" w:cstheme="majorBidi"/>
        </w:rPr>
        <w:t xml:space="preserve">a myth and </w:t>
      </w:r>
      <w:r w:rsidR="00223739">
        <w:rPr>
          <w:rFonts w:asciiTheme="majorBidi" w:hAnsiTheme="majorBidi" w:cstheme="majorBidi"/>
        </w:rPr>
        <w:t xml:space="preserve">also </w:t>
      </w:r>
      <w:r w:rsidR="00415600" w:rsidRPr="00F433BB">
        <w:rPr>
          <w:rFonts w:asciiTheme="majorBidi" w:hAnsiTheme="majorBidi" w:cstheme="majorBidi"/>
        </w:rPr>
        <w:t xml:space="preserve">the </w:t>
      </w:r>
      <w:r w:rsidR="0022607D" w:rsidRPr="00F433BB">
        <w:rPr>
          <w:rFonts w:asciiTheme="majorBidi" w:hAnsiTheme="majorBidi" w:cstheme="majorBidi"/>
        </w:rPr>
        <w:t>two main political force</w:t>
      </w:r>
      <w:r w:rsidR="00415600" w:rsidRPr="00F433BB">
        <w:rPr>
          <w:rFonts w:asciiTheme="majorBidi" w:hAnsiTheme="majorBidi" w:cstheme="majorBidi"/>
        </w:rPr>
        <w:t>s</w:t>
      </w:r>
      <w:r w:rsidR="007074CC" w:rsidRPr="00F433BB">
        <w:rPr>
          <w:rFonts w:asciiTheme="majorBidi" w:hAnsiTheme="majorBidi" w:cstheme="majorBidi"/>
        </w:rPr>
        <w:t xml:space="preserve"> in the country</w:t>
      </w:r>
      <w:r w:rsidR="00223739">
        <w:rPr>
          <w:rFonts w:asciiTheme="majorBidi" w:hAnsiTheme="majorBidi" w:cstheme="majorBidi"/>
        </w:rPr>
        <w:t xml:space="preserve"> described above</w:t>
      </w:r>
      <w:r w:rsidR="0022607D" w:rsidRPr="00F433BB">
        <w:rPr>
          <w:rFonts w:asciiTheme="majorBidi" w:hAnsiTheme="majorBidi" w:cstheme="majorBidi"/>
        </w:rPr>
        <w:t xml:space="preserve"> are </w:t>
      </w:r>
      <w:r w:rsidR="007D0232">
        <w:rPr>
          <w:rFonts w:asciiTheme="majorBidi" w:hAnsiTheme="majorBidi" w:cstheme="majorBidi"/>
        </w:rPr>
        <w:t xml:space="preserve">merely </w:t>
      </w:r>
      <w:r w:rsidR="0022607D" w:rsidRPr="00F433BB">
        <w:rPr>
          <w:rFonts w:asciiTheme="majorBidi" w:hAnsiTheme="majorBidi" w:cstheme="majorBidi"/>
        </w:rPr>
        <w:t xml:space="preserve">two </w:t>
      </w:r>
      <w:r w:rsidR="0022607D" w:rsidRPr="005310E5">
        <w:rPr>
          <w:rFonts w:asciiTheme="majorBidi" w:hAnsiTheme="majorBidi" w:cstheme="majorBidi"/>
          <w:color w:val="7F7F7F" w:themeColor="text1" w:themeTint="80"/>
        </w:rPr>
        <w:t>faces</w:t>
      </w:r>
      <w:r w:rsidR="0022607D" w:rsidRPr="00F433BB">
        <w:rPr>
          <w:rFonts w:asciiTheme="majorBidi" w:hAnsiTheme="majorBidi" w:cstheme="majorBidi"/>
        </w:rPr>
        <w:t xml:space="preserve"> of the same coin.</w:t>
      </w:r>
      <w:r w:rsidR="00223739">
        <w:rPr>
          <w:rFonts w:asciiTheme="majorBidi" w:hAnsiTheme="majorBidi" w:cstheme="majorBidi"/>
        </w:rPr>
        <w:t xml:space="preserve">  In fact, </w:t>
      </w:r>
      <w:r w:rsidR="005C2EB6">
        <w:rPr>
          <w:rFonts w:asciiTheme="majorBidi" w:hAnsiTheme="majorBidi" w:cstheme="majorBidi"/>
        </w:rPr>
        <w:t xml:space="preserve">in one of his </w:t>
      </w:r>
      <w:r w:rsidR="005C2EB6" w:rsidRPr="005310E5">
        <w:rPr>
          <w:rFonts w:asciiTheme="majorBidi" w:hAnsiTheme="majorBidi" w:cstheme="majorBidi"/>
          <w:color w:val="7F7F7F" w:themeColor="text1" w:themeTint="80"/>
        </w:rPr>
        <w:t xml:space="preserve">very </w:t>
      </w:r>
      <w:r w:rsidR="005C2EB6">
        <w:rPr>
          <w:rFonts w:asciiTheme="majorBidi" w:hAnsiTheme="majorBidi" w:cstheme="majorBidi"/>
        </w:rPr>
        <w:t xml:space="preserve">recent public speeches </w:t>
      </w:r>
      <w:r w:rsidR="00223739">
        <w:rPr>
          <w:rFonts w:asciiTheme="majorBidi" w:hAnsiTheme="majorBidi" w:cstheme="majorBidi"/>
        </w:rPr>
        <w:t>the former president of Iran, Mahmoud Ahmadinejad, described the</w:t>
      </w:r>
      <w:r w:rsidR="005310E5">
        <w:rPr>
          <w:rFonts w:asciiTheme="majorBidi" w:hAnsiTheme="majorBidi" w:cstheme="majorBidi"/>
        </w:rPr>
        <w:t>se</w:t>
      </w:r>
      <w:r w:rsidR="00223739">
        <w:rPr>
          <w:rFonts w:asciiTheme="majorBidi" w:hAnsiTheme="majorBidi" w:cstheme="majorBidi"/>
        </w:rPr>
        <w:t xml:space="preserve"> two </w:t>
      </w:r>
      <w:r w:rsidR="00223739" w:rsidRPr="005310E5">
        <w:rPr>
          <w:rFonts w:asciiTheme="majorBidi" w:hAnsiTheme="majorBidi" w:cstheme="majorBidi"/>
          <w:color w:val="7F7F7F" w:themeColor="text1" w:themeTint="80"/>
        </w:rPr>
        <w:t xml:space="preserve">dominant </w:t>
      </w:r>
      <w:r w:rsidR="00223739">
        <w:rPr>
          <w:rFonts w:asciiTheme="majorBidi" w:hAnsiTheme="majorBidi" w:cstheme="majorBidi"/>
        </w:rPr>
        <w:t>political forces in Iran as snake</w:t>
      </w:r>
      <w:r w:rsidR="005C2EB6">
        <w:rPr>
          <w:rFonts w:asciiTheme="majorBidi" w:hAnsiTheme="majorBidi" w:cstheme="majorBidi"/>
        </w:rPr>
        <w:t xml:space="preserve">s wrapping around their prey.  </w:t>
      </w:r>
      <w:r w:rsidR="00223739">
        <w:rPr>
          <w:rFonts w:asciiTheme="majorBidi" w:hAnsiTheme="majorBidi" w:cstheme="majorBidi"/>
        </w:rPr>
        <w:t xml:space="preserve"> </w:t>
      </w:r>
    </w:p>
    <w:p w:rsidR="007D0232" w:rsidRDefault="001E2AC0" w:rsidP="00CB2018">
      <w:pPr>
        <w:pStyle w:val="font8"/>
        <w:spacing w:line="312" w:lineRule="atLeast"/>
        <w:rPr>
          <w:rFonts w:asciiTheme="majorBidi" w:hAnsiTheme="majorBidi" w:cstheme="majorBidi"/>
        </w:rPr>
      </w:pPr>
      <w:r w:rsidRPr="00F433BB">
        <w:rPr>
          <w:rFonts w:asciiTheme="majorBidi" w:hAnsiTheme="majorBidi" w:cstheme="majorBidi"/>
        </w:rPr>
        <w:t>Following</w:t>
      </w:r>
      <w:ins w:id="0" w:author="Kolabardar" w:date="2021-04-18T12:10:00Z">
        <w:r w:rsidR="006B5A9D">
          <w:rPr>
            <w:rFonts w:asciiTheme="majorBidi" w:hAnsiTheme="majorBidi" w:cstheme="majorBidi"/>
          </w:rPr>
          <w:t xml:space="preserve"> </w:t>
        </w:r>
      </w:ins>
      <w:r w:rsidR="006B5A9D">
        <w:rPr>
          <w:rFonts w:asciiTheme="majorBidi" w:hAnsiTheme="majorBidi" w:cstheme="majorBidi"/>
        </w:rPr>
        <w:t>the</w:t>
      </w:r>
      <w:r w:rsidR="00CB2018">
        <w:rPr>
          <w:rFonts w:asciiTheme="majorBidi" w:hAnsiTheme="majorBidi" w:cstheme="majorBidi"/>
        </w:rPr>
        <w:t xml:space="preserve"> </w:t>
      </w:r>
      <w:r w:rsidR="005310E5">
        <w:rPr>
          <w:rFonts w:asciiTheme="majorBidi" w:hAnsiTheme="majorBidi" w:cstheme="majorBidi"/>
        </w:rPr>
        <w:t>revolution of 1979, the monarchic</w:t>
      </w:r>
      <w:r w:rsidR="00934987">
        <w:rPr>
          <w:rFonts w:asciiTheme="majorBidi" w:hAnsiTheme="majorBidi" w:cstheme="majorBidi"/>
        </w:rPr>
        <w:t>al</w:t>
      </w:r>
      <w:r w:rsidRPr="00F433BB">
        <w:rPr>
          <w:rFonts w:asciiTheme="majorBidi" w:hAnsiTheme="majorBidi" w:cstheme="majorBidi"/>
        </w:rPr>
        <w:t xml:space="preserve"> </w:t>
      </w:r>
      <w:r w:rsidR="00632C63" w:rsidRPr="00934987">
        <w:rPr>
          <w:rFonts w:asciiTheme="majorBidi" w:hAnsiTheme="majorBidi" w:cstheme="majorBidi"/>
          <w:color w:val="7F7F7F" w:themeColor="text1" w:themeTint="80"/>
        </w:rPr>
        <w:t>system</w:t>
      </w:r>
      <w:r w:rsidRPr="00934987">
        <w:rPr>
          <w:rFonts w:asciiTheme="majorBidi" w:hAnsiTheme="majorBidi" w:cstheme="majorBidi"/>
          <w:color w:val="7F7F7F" w:themeColor="text1" w:themeTint="80"/>
        </w:rPr>
        <w:t xml:space="preserve"> </w:t>
      </w:r>
      <w:r w:rsidR="00632C63" w:rsidRPr="00934987">
        <w:rPr>
          <w:rFonts w:asciiTheme="majorBidi" w:hAnsiTheme="majorBidi" w:cstheme="majorBidi"/>
          <w:color w:val="7F7F7F" w:themeColor="text1" w:themeTint="80"/>
        </w:rPr>
        <w:t xml:space="preserve">of </w:t>
      </w:r>
      <w:r w:rsidR="00632C63" w:rsidRPr="00F433BB">
        <w:rPr>
          <w:rFonts w:asciiTheme="majorBidi" w:hAnsiTheme="majorBidi" w:cstheme="majorBidi"/>
        </w:rPr>
        <w:t xml:space="preserve">governance in Iran was replaced by a new political system.  </w:t>
      </w:r>
      <w:r w:rsidR="00BA18DE" w:rsidRPr="00F433BB">
        <w:rPr>
          <w:rFonts w:asciiTheme="majorBidi" w:hAnsiTheme="majorBidi" w:cstheme="majorBidi"/>
        </w:rPr>
        <w:t xml:space="preserve">It is </w:t>
      </w:r>
      <w:r w:rsidR="00BA18DE" w:rsidRPr="00934987">
        <w:rPr>
          <w:rFonts w:asciiTheme="majorBidi" w:hAnsiTheme="majorBidi" w:cstheme="majorBidi"/>
          <w:color w:val="7F7F7F" w:themeColor="text1" w:themeTint="80"/>
        </w:rPr>
        <w:t xml:space="preserve">rather </w:t>
      </w:r>
      <w:r w:rsidR="00934987">
        <w:rPr>
          <w:rFonts w:asciiTheme="majorBidi" w:hAnsiTheme="majorBidi" w:cstheme="majorBidi"/>
        </w:rPr>
        <w:t>difficult to classify this</w:t>
      </w:r>
      <w:r w:rsidR="00BA18DE" w:rsidRPr="00F433BB">
        <w:rPr>
          <w:rFonts w:asciiTheme="majorBidi" w:hAnsiTheme="majorBidi" w:cstheme="majorBidi"/>
        </w:rPr>
        <w:t xml:space="preserve"> new political system </w:t>
      </w:r>
      <w:r w:rsidR="004C6676" w:rsidRPr="00934987">
        <w:rPr>
          <w:rFonts w:asciiTheme="majorBidi" w:hAnsiTheme="majorBidi" w:cstheme="majorBidi"/>
          <w:color w:val="7F7F7F" w:themeColor="text1" w:themeTint="80"/>
        </w:rPr>
        <w:t xml:space="preserve">along the ones </w:t>
      </w:r>
      <w:r w:rsidR="00934987">
        <w:rPr>
          <w:rFonts w:asciiTheme="majorBidi" w:hAnsiTheme="majorBidi" w:cstheme="majorBidi"/>
        </w:rPr>
        <w:t xml:space="preserve">with the </w:t>
      </w:r>
      <w:r w:rsidR="004C6676">
        <w:rPr>
          <w:rFonts w:asciiTheme="majorBidi" w:hAnsiTheme="majorBidi" w:cstheme="majorBidi"/>
        </w:rPr>
        <w:t xml:space="preserve">practice in most </w:t>
      </w:r>
      <w:r w:rsidR="004C6676" w:rsidRPr="00934987">
        <w:rPr>
          <w:rFonts w:asciiTheme="majorBidi" w:hAnsiTheme="majorBidi" w:cstheme="majorBidi"/>
          <w:color w:val="7F7F7F" w:themeColor="text1" w:themeTint="80"/>
        </w:rPr>
        <w:t xml:space="preserve">of </w:t>
      </w:r>
      <w:r w:rsidR="004C6676">
        <w:rPr>
          <w:rFonts w:asciiTheme="majorBidi" w:hAnsiTheme="majorBidi" w:cstheme="majorBidi"/>
        </w:rPr>
        <w:t xml:space="preserve">countries.  </w:t>
      </w:r>
      <w:r w:rsidR="00632C63" w:rsidRPr="00F433BB">
        <w:rPr>
          <w:rFonts w:asciiTheme="majorBidi" w:hAnsiTheme="majorBidi" w:cstheme="majorBidi"/>
          <w:highlight w:val="yellow"/>
        </w:rPr>
        <w:t xml:space="preserve">So, what </w:t>
      </w:r>
      <w:r w:rsidR="00934987">
        <w:rPr>
          <w:rFonts w:asciiTheme="majorBidi" w:hAnsiTheme="majorBidi" w:cstheme="majorBidi"/>
          <w:highlight w:val="yellow"/>
        </w:rPr>
        <w:t xml:space="preserve">is </w:t>
      </w:r>
      <w:r w:rsidR="00632C63" w:rsidRPr="00F433BB">
        <w:rPr>
          <w:rFonts w:asciiTheme="majorBidi" w:hAnsiTheme="majorBidi" w:cstheme="majorBidi"/>
          <w:highlight w:val="yellow"/>
        </w:rPr>
        <w:t xml:space="preserve">the new political system in Iran </w:t>
      </w:r>
      <w:r w:rsidR="00112B92" w:rsidRPr="00934987">
        <w:rPr>
          <w:rFonts w:asciiTheme="majorBidi" w:hAnsiTheme="majorBidi" w:cstheme="majorBidi"/>
          <w:color w:val="7F7F7F" w:themeColor="text1" w:themeTint="80"/>
          <w:highlight w:val="yellow"/>
        </w:rPr>
        <w:t>actually is</w:t>
      </w:r>
      <w:r w:rsidR="00632C63" w:rsidRPr="00F433BB">
        <w:rPr>
          <w:rFonts w:asciiTheme="majorBidi" w:hAnsiTheme="majorBidi" w:cstheme="majorBidi"/>
          <w:highlight w:val="yellow"/>
        </w:rPr>
        <w:t>?</w:t>
      </w:r>
      <w:r w:rsidR="00632C63" w:rsidRPr="00F433BB">
        <w:rPr>
          <w:rFonts w:asciiTheme="majorBidi" w:hAnsiTheme="majorBidi" w:cstheme="majorBidi"/>
        </w:rPr>
        <w:t xml:space="preserve">  The official name of the country is </w:t>
      </w:r>
      <w:r w:rsidR="00BA18DE" w:rsidRPr="00F433BB">
        <w:rPr>
          <w:rFonts w:asciiTheme="majorBidi" w:hAnsiTheme="majorBidi" w:cstheme="majorBidi"/>
        </w:rPr>
        <w:t xml:space="preserve">now </w:t>
      </w:r>
      <w:r w:rsidR="00632C63" w:rsidRPr="00F433BB">
        <w:rPr>
          <w:rFonts w:asciiTheme="majorBidi" w:hAnsiTheme="majorBidi" w:cstheme="majorBidi"/>
        </w:rPr>
        <w:t xml:space="preserve">the Islamic Republic of Iran.  </w:t>
      </w:r>
      <w:r w:rsidRPr="00F433BB">
        <w:rPr>
          <w:rFonts w:asciiTheme="majorBidi" w:hAnsiTheme="majorBidi" w:cstheme="majorBidi"/>
        </w:rPr>
        <w:t>However, t</w:t>
      </w:r>
      <w:r w:rsidR="00D62372" w:rsidRPr="00F433BB">
        <w:rPr>
          <w:rFonts w:asciiTheme="majorBidi" w:hAnsiTheme="majorBidi" w:cstheme="majorBidi"/>
        </w:rPr>
        <w:t>here is</w:t>
      </w:r>
      <w:r w:rsidR="00AD0E0A" w:rsidRPr="00F433BB">
        <w:rPr>
          <w:rFonts w:asciiTheme="majorBidi" w:hAnsiTheme="majorBidi" w:cstheme="majorBidi"/>
        </w:rPr>
        <w:t xml:space="preserve"> </w:t>
      </w:r>
      <w:r w:rsidR="00AD0E0A" w:rsidRPr="00934987">
        <w:rPr>
          <w:rFonts w:asciiTheme="majorBidi" w:hAnsiTheme="majorBidi" w:cstheme="majorBidi"/>
          <w:color w:val="7F7F7F" w:themeColor="text1" w:themeTint="80"/>
        </w:rPr>
        <w:t xml:space="preserve">general </w:t>
      </w:r>
      <w:r w:rsidR="00AD0E0A" w:rsidRPr="00F433BB">
        <w:rPr>
          <w:rFonts w:asciiTheme="majorBidi" w:hAnsiTheme="majorBidi" w:cstheme="majorBidi"/>
        </w:rPr>
        <w:t>consensus among</w:t>
      </w:r>
      <w:r w:rsidR="00A8045D" w:rsidRPr="00F433BB">
        <w:rPr>
          <w:rFonts w:asciiTheme="majorBidi" w:hAnsiTheme="majorBidi" w:cstheme="majorBidi"/>
        </w:rPr>
        <w:t xml:space="preserve"> religious and</w:t>
      </w:r>
      <w:r w:rsidR="00AD0E0A" w:rsidRPr="00F433BB">
        <w:rPr>
          <w:rFonts w:asciiTheme="majorBidi" w:hAnsiTheme="majorBidi" w:cstheme="majorBidi"/>
        </w:rPr>
        <w:t xml:space="preserve"> </w:t>
      </w:r>
      <w:r w:rsidR="00142F47" w:rsidRPr="00F433BB">
        <w:rPr>
          <w:rFonts w:asciiTheme="majorBidi" w:hAnsiTheme="majorBidi" w:cstheme="majorBidi"/>
        </w:rPr>
        <w:t xml:space="preserve">political </w:t>
      </w:r>
      <w:r w:rsidR="00A8045D" w:rsidRPr="00F433BB">
        <w:rPr>
          <w:rFonts w:asciiTheme="majorBidi" w:hAnsiTheme="majorBidi" w:cstheme="majorBidi"/>
        </w:rPr>
        <w:t xml:space="preserve">scholars and </w:t>
      </w:r>
      <w:r w:rsidR="00AD0E0A" w:rsidRPr="00F433BB">
        <w:rPr>
          <w:rFonts w:asciiTheme="majorBidi" w:hAnsiTheme="majorBidi" w:cstheme="majorBidi"/>
        </w:rPr>
        <w:t>commentators</w:t>
      </w:r>
      <w:r w:rsidR="00142F47" w:rsidRPr="00F433BB">
        <w:rPr>
          <w:rFonts w:asciiTheme="majorBidi" w:hAnsiTheme="majorBidi" w:cstheme="majorBidi"/>
        </w:rPr>
        <w:t xml:space="preserve">, </w:t>
      </w:r>
      <w:r w:rsidR="00112B92">
        <w:rPr>
          <w:rFonts w:asciiTheme="majorBidi" w:hAnsiTheme="majorBidi" w:cstheme="majorBidi"/>
        </w:rPr>
        <w:t xml:space="preserve">both </w:t>
      </w:r>
      <w:r w:rsidR="00AD0E0A" w:rsidRPr="00F433BB">
        <w:rPr>
          <w:rFonts w:asciiTheme="majorBidi" w:hAnsiTheme="majorBidi" w:cstheme="majorBidi"/>
        </w:rPr>
        <w:t>inside and outside the county</w:t>
      </w:r>
      <w:r w:rsidR="00142F47" w:rsidRPr="00F433BB">
        <w:rPr>
          <w:rFonts w:asciiTheme="majorBidi" w:hAnsiTheme="majorBidi" w:cstheme="majorBidi"/>
        </w:rPr>
        <w:t>,</w:t>
      </w:r>
      <w:r w:rsidR="00AD0E0A" w:rsidRPr="00F433BB">
        <w:rPr>
          <w:rFonts w:asciiTheme="majorBidi" w:hAnsiTheme="majorBidi" w:cstheme="majorBidi"/>
        </w:rPr>
        <w:t xml:space="preserve"> that the</w:t>
      </w:r>
      <w:r w:rsidR="00C350EB" w:rsidRPr="00F433BB">
        <w:rPr>
          <w:rFonts w:asciiTheme="majorBidi" w:hAnsiTheme="majorBidi" w:cstheme="majorBidi"/>
        </w:rPr>
        <w:t xml:space="preserve"> </w:t>
      </w:r>
      <w:r w:rsidR="00AD0E0A" w:rsidRPr="00F433BB">
        <w:rPr>
          <w:rFonts w:asciiTheme="majorBidi" w:hAnsiTheme="majorBidi" w:cstheme="majorBidi"/>
        </w:rPr>
        <w:t xml:space="preserve">current </w:t>
      </w:r>
      <w:r w:rsidR="00C350EB" w:rsidRPr="00F433BB">
        <w:rPr>
          <w:rFonts w:asciiTheme="majorBidi" w:hAnsiTheme="majorBidi" w:cstheme="majorBidi"/>
        </w:rPr>
        <w:t xml:space="preserve">political and administrative </w:t>
      </w:r>
      <w:r w:rsidR="00AD0E0A" w:rsidRPr="00F433BB">
        <w:rPr>
          <w:rFonts w:asciiTheme="majorBidi" w:hAnsiTheme="majorBidi" w:cstheme="majorBidi"/>
        </w:rPr>
        <w:t>system</w:t>
      </w:r>
      <w:r w:rsidR="00684339" w:rsidRPr="00F433BB">
        <w:rPr>
          <w:rFonts w:asciiTheme="majorBidi" w:hAnsiTheme="majorBidi" w:cstheme="majorBidi"/>
        </w:rPr>
        <w:t xml:space="preserve"> </w:t>
      </w:r>
      <w:r w:rsidR="00D8617C" w:rsidRPr="00F433BB">
        <w:rPr>
          <w:rFonts w:asciiTheme="majorBidi" w:hAnsiTheme="majorBidi" w:cstheme="majorBidi"/>
        </w:rPr>
        <w:t xml:space="preserve">in Iran </w:t>
      </w:r>
      <w:r w:rsidR="00684339" w:rsidRPr="00F433BB">
        <w:rPr>
          <w:rFonts w:asciiTheme="majorBidi" w:hAnsiTheme="majorBidi" w:cstheme="majorBidi"/>
        </w:rPr>
        <w:t xml:space="preserve">is neither Islamic nor democratic.  </w:t>
      </w:r>
    </w:p>
    <w:p w:rsidR="00CD273F" w:rsidRPr="00F433BB" w:rsidRDefault="007D0232" w:rsidP="00CB2018">
      <w:pPr>
        <w:pStyle w:val="font8"/>
        <w:spacing w:line="312" w:lineRule="atLeast"/>
        <w:rPr>
          <w:rFonts w:asciiTheme="majorBidi" w:hAnsiTheme="majorBidi" w:cstheme="majorBidi"/>
          <w:color w:val="000000"/>
          <w:spacing w:val="7"/>
          <w:shd w:val="clear" w:color="auto" w:fill="FFFFFF"/>
        </w:rPr>
      </w:pPr>
      <w:r w:rsidRPr="00934987">
        <w:rPr>
          <w:rFonts w:asciiTheme="majorBidi" w:hAnsiTheme="majorBidi" w:cstheme="majorBidi"/>
        </w:rPr>
        <w:t>On the face of it</w:t>
      </w:r>
      <w:r w:rsidRPr="00934987">
        <w:rPr>
          <w:rFonts w:asciiTheme="majorBidi" w:hAnsiTheme="majorBidi" w:cstheme="majorBidi"/>
          <w:color w:val="7F7F7F" w:themeColor="text1" w:themeTint="80"/>
        </w:rPr>
        <w:t xml:space="preserve">, </w:t>
      </w:r>
      <w:r w:rsidRPr="00F433BB">
        <w:rPr>
          <w:rFonts w:asciiTheme="majorBidi" w:hAnsiTheme="majorBidi" w:cstheme="majorBidi"/>
        </w:rPr>
        <w:t xml:space="preserve">the political system of the country is based on the </w:t>
      </w:r>
      <w:hyperlink r:id="rId4" w:tooltip="Constitution of the Islamic Republic of Iran" w:history="1">
        <w:r w:rsidRPr="00F433BB">
          <w:rPr>
            <w:rStyle w:val="Hyperlink"/>
            <w:rFonts w:asciiTheme="majorBidi" w:hAnsiTheme="majorBidi" w:cstheme="majorBidi"/>
          </w:rPr>
          <w:t>1979 Constituti</w:t>
        </w:r>
      </w:hyperlink>
      <w:r w:rsidRPr="00F433BB">
        <w:rPr>
          <w:rFonts w:asciiTheme="majorBidi" w:hAnsiTheme="majorBidi" w:cstheme="majorBidi"/>
        </w:rPr>
        <w:t xml:space="preserve">on which was amended on 28 July 1989.  According </w:t>
      </w:r>
      <w:r w:rsidRPr="00F433BB">
        <w:rPr>
          <w:rFonts w:asciiTheme="majorBidi" w:hAnsiTheme="majorBidi" w:cstheme="majorBidi"/>
          <w:color w:val="000000"/>
          <w:spacing w:val="7"/>
          <w:shd w:val="clear" w:color="auto" w:fill="FFFFFF"/>
        </w:rPr>
        <w:t>to the constitution, Iran is a republic with separation of powers among the legislative, executive, and judicial branches. However, in reality</w:t>
      </w:r>
      <w:r w:rsidRPr="00F433BB">
        <w:rPr>
          <w:rFonts w:asciiTheme="majorBidi" w:hAnsiTheme="majorBidi" w:cstheme="majorBidi"/>
          <w:color w:val="000000"/>
          <w:spacing w:val="7"/>
          <w:highlight w:val="yellow"/>
          <w:shd w:val="clear" w:color="auto" w:fill="FFFFFF"/>
        </w:rPr>
        <w:t xml:space="preserve">, the </w:t>
      </w:r>
      <w:r w:rsidRPr="00F433BB">
        <w:rPr>
          <w:rFonts w:asciiTheme="majorBidi" w:hAnsiTheme="majorBidi" w:cstheme="majorBidi"/>
          <w:color w:val="000000"/>
          <w:spacing w:val="7"/>
          <w:highlight w:val="yellow"/>
          <w:shd w:val="clear" w:color="auto" w:fill="FFFFFF"/>
        </w:rPr>
        <w:lastRenderedPageBreak/>
        <w:t>ultimate political authority is vested</w:t>
      </w:r>
      <w:r w:rsidR="00112B92">
        <w:rPr>
          <w:rFonts w:asciiTheme="majorBidi" w:hAnsiTheme="majorBidi" w:cstheme="majorBidi"/>
          <w:color w:val="000000"/>
          <w:spacing w:val="7"/>
          <w:highlight w:val="yellow"/>
          <w:shd w:val="clear" w:color="auto" w:fill="FFFFFF"/>
        </w:rPr>
        <w:t xml:space="preserve"> </w:t>
      </w:r>
      <w:r w:rsidRPr="00F433BB">
        <w:rPr>
          <w:rFonts w:asciiTheme="majorBidi" w:hAnsiTheme="majorBidi" w:cstheme="majorBidi"/>
          <w:color w:val="000000"/>
          <w:spacing w:val="7"/>
          <w:highlight w:val="yellow"/>
          <w:shd w:val="clear" w:color="auto" w:fill="FFFFFF"/>
        </w:rPr>
        <w:t xml:space="preserve">in </w:t>
      </w:r>
      <w:r w:rsidR="00112B92">
        <w:rPr>
          <w:rFonts w:asciiTheme="majorBidi" w:hAnsiTheme="majorBidi" w:cstheme="majorBidi"/>
          <w:color w:val="000000"/>
          <w:spacing w:val="7"/>
          <w:highlight w:val="yellow"/>
          <w:shd w:val="clear" w:color="auto" w:fill="FFFFFF"/>
        </w:rPr>
        <w:t xml:space="preserve">a </w:t>
      </w:r>
      <w:r w:rsidRPr="00F433BB">
        <w:rPr>
          <w:rFonts w:asciiTheme="majorBidi" w:hAnsiTheme="majorBidi" w:cstheme="majorBidi"/>
          <w:color w:val="000000"/>
          <w:spacing w:val="7"/>
          <w:highlight w:val="yellow"/>
          <w:shd w:val="clear" w:color="auto" w:fill="FFFFFF"/>
        </w:rPr>
        <w:t xml:space="preserve">cleric referred to commonly as </w:t>
      </w:r>
      <w:proofErr w:type="spellStart"/>
      <w:r w:rsidRPr="00F433BB">
        <w:rPr>
          <w:rFonts w:asciiTheme="majorBidi" w:hAnsiTheme="majorBidi" w:cstheme="majorBidi"/>
          <w:color w:val="000000"/>
          <w:spacing w:val="7"/>
          <w:highlight w:val="yellow"/>
          <w:shd w:val="clear" w:color="auto" w:fill="FFFFFF"/>
        </w:rPr>
        <w:t>Rahbar</w:t>
      </w:r>
      <w:proofErr w:type="spellEnd"/>
      <w:r w:rsidRPr="00F433BB">
        <w:rPr>
          <w:rFonts w:asciiTheme="majorBidi" w:hAnsiTheme="majorBidi" w:cstheme="majorBidi"/>
          <w:color w:val="000000"/>
          <w:spacing w:val="7"/>
          <w:highlight w:val="yellow"/>
          <w:shd w:val="clear" w:color="auto" w:fill="FFFFFF"/>
        </w:rPr>
        <w:t xml:space="preserve"> (</w:t>
      </w:r>
      <w:r w:rsidR="00E44BB6" w:rsidRPr="00E7008E">
        <w:rPr>
          <w:rFonts w:asciiTheme="majorBidi" w:hAnsiTheme="majorBidi" w:cstheme="majorBidi"/>
          <w:color w:val="000000"/>
          <w:spacing w:val="7"/>
          <w:highlight w:val="yellow"/>
          <w:shd w:val="clear" w:color="auto" w:fill="FFFFFF"/>
        </w:rPr>
        <w:t>Supreme</w:t>
      </w:r>
      <w:r w:rsidR="00E44BB6" w:rsidRPr="00E7008E">
        <w:rPr>
          <w:rFonts w:asciiTheme="majorBidi" w:hAnsiTheme="majorBidi" w:cstheme="majorBidi"/>
          <w:i/>
          <w:color w:val="000000"/>
          <w:spacing w:val="7"/>
          <w:highlight w:val="yellow"/>
          <w:shd w:val="clear" w:color="auto" w:fill="FFFFFF"/>
        </w:rPr>
        <w:t xml:space="preserve"> </w:t>
      </w:r>
      <w:r w:rsidR="00E44BB6" w:rsidRPr="00E7008E">
        <w:rPr>
          <w:rFonts w:asciiTheme="majorBidi" w:hAnsiTheme="majorBidi" w:cstheme="majorBidi"/>
          <w:color w:val="000000"/>
          <w:spacing w:val="7"/>
          <w:highlight w:val="yellow"/>
          <w:shd w:val="clear" w:color="auto" w:fill="FFFFFF"/>
        </w:rPr>
        <w:t>L</w:t>
      </w:r>
      <w:r w:rsidRPr="00E7008E">
        <w:rPr>
          <w:rFonts w:asciiTheme="majorBidi" w:hAnsiTheme="majorBidi" w:cstheme="majorBidi"/>
          <w:color w:val="000000"/>
          <w:spacing w:val="7"/>
          <w:highlight w:val="yellow"/>
          <w:shd w:val="clear" w:color="auto" w:fill="FFFFFF"/>
        </w:rPr>
        <w:t>eader</w:t>
      </w:r>
      <w:r w:rsidR="00CB2018">
        <w:rPr>
          <w:rFonts w:asciiTheme="majorBidi" w:hAnsiTheme="majorBidi" w:cstheme="majorBidi"/>
          <w:color w:val="000000"/>
          <w:spacing w:val="7"/>
          <w:highlight w:val="yellow"/>
          <w:shd w:val="clear" w:color="auto" w:fill="FFFFFF"/>
        </w:rPr>
        <w:t>)</w:t>
      </w:r>
      <w:r w:rsidRPr="00F433BB">
        <w:rPr>
          <w:rFonts w:asciiTheme="majorBidi" w:hAnsiTheme="majorBidi" w:cstheme="majorBidi"/>
          <w:color w:val="000000"/>
          <w:spacing w:val="7"/>
          <w:highlight w:val="yellow"/>
          <w:shd w:val="clear" w:color="auto" w:fill="FFFFFF"/>
        </w:rPr>
        <w:t>.</w:t>
      </w:r>
      <w:r w:rsidR="00934987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  This</w:t>
      </w:r>
      <w:r w:rsidRPr="00F433BB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 current </w:t>
      </w:r>
      <w:r w:rsidR="00E44BB6" w:rsidRPr="00E7008E">
        <w:rPr>
          <w:rFonts w:asciiTheme="majorBidi" w:hAnsiTheme="majorBidi" w:cstheme="majorBidi"/>
          <w:color w:val="000000"/>
          <w:spacing w:val="7"/>
          <w:shd w:val="clear" w:color="auto" w:fill="FFFFFF"/>
        </w:rPr>
        <w:t>S</w:t>
      </w:r>
      <w:r w:rsidRPr="00E7008E">
        <w:rPr>
          <w:rFonts w:asciiTheme="majorBidi" w:hAnsiTheme="majorBidi" w:cstheme="majorBidi"/>
          <w:color w:val="000000"/>
          <w:spacing w:val="7"/>
          <w:shd w:val="clear" w:color="auto" w:fill="FFFFFF"/>
        </w:rPr>
        <w:t>upreme</w:t>
      </w:r>
      <w:r w:rsidRPr="00F433BB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 </w:t>
      </w:r>
      <w:r w:rsidR="00E44BB6" w:rsidRPr="00E7008E">
        <w:rPr>
          <w:rFonts w:asciiTheme="majorBidi" w:hAnsiTheme="majorBidi" w:cstheme="majorBidi"/>
          <w:color w:val="000000"/>
          <w:spacing w:val="7"/>
          <w:shd w:val="clear" w:color="auto" w:fill="FFFFFF"/>
        </w:rPr>
        <w:t>L</w:t>
      </w:r>
      <w:r w:rsidRPr="00E7008E">
        <w:rPr>
          <w:rFonts w:asciiTheme="majorBidi" w:hAnsiTheme="majorBidi" w:cstheme="majorBidi"/>
          <w:color w:val="000000"/>
          <w:spacing w:val="7"/>
          <w:shd w:val="clear" w:color="auto" w:fill="FFFFFF"/>
        </w:rPr>
        <w:t>eader</w:t>
      </w:r>
      <w:r w:rsidRPr="00F433BB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 is Syed Ali Khamenei who </w:t>
      </w:r>
      <w:r w:rsidR="009C488E">
        <w:rPr>
          <w:rFonts w:asciiTheme="majorBidi" w:hAnsiTheme="majorBidi" w:cstheme="majorBidi"/>
          <w:color w:val="000000"/>
          <w:spacing w:val="7"/>
          <w:shd w:val="clear" w:color="auto" w:fill="FFFFFF"/>
        </w:rPr>
        <w:t>control</w:t>
      </w:r>
      <w:r w:rsidR="00934987">
        <w:rPr>
          <w:rFonts w:asciiTheme="majorBidi" w:hAnsiTheme="majorBidi" w:cstheme="majorBidi"/>
          <w:color w:val="000000"/>
          <w:spacing w:val="7"/>
          <w:shd w:val="clear" w:color="auto" w:fill="FFFFFF"/>
        </w:rPr>
        <w:t>s</w:t>
      </w:r>
      <w:r w:rsidR="009C488E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 </w:t>
      </w:r>
      <w:r w:rsidR="00934987">
        <w:rPr>
          <w:rFonts w:asciiTheme="majorBidi" w:hAnsiTheme="majorBidi" w:cstheme="majorBidi"/>
          <w:color w:val="000000"/>
          <w:spacing w:val="7"/>
          <w:shd w:val="clear" w:color="auto" w:fill="FFFFFF"/>
        </w:rPr>
        <w:t>the country’s</w:t>
      </w:r>
      <w:r w:rsidR="009C488E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 political system and </w:t>
      </w:r>
      <w:r w:rsidRPr="00F433BB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enforces his power directly by appointing or dismissing </w:t>
      </w:r>
      <w:r w:rsidRPr="00F433BB">
        <w:rPr>
          <w:rFonts w:asciiTheme="majorBidi" w:hAnsiTheme="majorBidi" w:cstheme="majorBidi"/>
          <w:color w:val="000000"/>
          <w:spacing w:val="7"/>
          <w:highlight w:val="yellow"/>
          <w:shd w:val="clear" w:color="auto" w:fill="FFFFFF"/>
        </w:rPr>
        <w:t xml:space="preserve">loyal </w:t>
      </w:r>
      <w:r w:rsidRPr="001D4566">
        <w:rPr>
          <w:rFonts w:asciiTheme="majorBidi" w:hAnsiTheme="majorBidi" w:cstheme="majorBidi"/>
          <w:color w:val="7F7F7F" w:themeColor="text1" w:themeTint="80"/>
          <w:spacing w:val="7"/>
          <w:highlight w:val="yellow"/>
          <w:shd w:val="clear" w:color="auto" w:fill="FFFFFF"/>
        </w:rPr>
        <w:t>individuals</w:t>
      </w:r>
      <w:r w:rsidR="001D4566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 </w:t>
      </w:r>
      <w:r w:rsidRPr="001D4566">
        <w:rPr>
          <w:rFonts w:asciiTheme="majorBidi" w:hAnsiTheme="majorBidi" w:cstheme="majorBidi"/>
          <w:color w:val="7F7F7F" w:themeColor="text1" w:themeTint="80"/>
          <w:spacing w:val="7"/>
          <w:shd w:val="clear" w:color="auto" w:fill="FFFFFF"/>
        </w:rPr>
        <w:t xml:space="preserve">to </w:t>
      </w:r>
      <w:r w:rsidRPr="00F433BB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key positions </w:t>
      </w:r>
      <w:r w:rsidR="001D4566">
        <w:rPr>
          <w:rFonts w:asciiTheme="majorBidi" w:hAnsiTheme="majorBidi" w:cstheme="majorBidi"/>
          <w:color w:val="000000"/>
          <w:spacing w:val="7"/>
          <w:shd w:val="clear" w:color="auto" w:fill="FFFFFF"/>
        </w:rPr>
        <w:t>with</w:t>
      </w:r>
      <w:r w:rsidRPr="00F433BB">
        <w:rPr>
          <w:rFonts w:asciiTheme="majorBidi" w:hAnsiTheme="majorBidi" w:cstheme="majorBidi"/>
          <w:color w:val="000000"/>
          <w:spacing w:val="7"/>
          <w:shd w:val="clear" w:color="auto" w:fill="FFFFFF"/>
        </w:rPr>
        <w:t>in the country</w:t>
      </w:r>
      <w:r w:rsidR="001D4566">
        <w:rPr>
          <w:rFonts w:asciiTheme="majorBidi" w:hAnsiTheme="majorBidi" w:cstheme="majorBidi"/>
          <w:color w:val="000000"/>
          <w:spacing w:val="7"/>
          <w:shd w:val="clear" w:color="auto" w:fill="FFFFFF"/>
        </w:rPr>
        <w:t>,</w:t>
      </w:r>
      <w:r w:rsidRPr="00F433BB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 such as head of judiciary</w:t>
      </w:r>
      <w:r w:rsidR="009C488E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 </w:t>
      </w:r>
      <w:r w:rsidR="009C488E" w:rsidRPr="001D4566">
        <w:rPr>
          <w:rFonts w:asciiTheme="majorBidi" w:hAnsiTheme="majorBidi" w:cstheme="majorBidi"/>
          <w:color w:val="7F7F7F" w:themeColor="text1" w:themeTint="80"/>
          <w:spacing w:val="7"/>
          <w:shd w:val="clear" w:color="auto" w:fill="FFFFFF"/>
        </w:rPr>
        <w:t>(Judicial branch</w:t>
      </w:r>
      <w:r w:rsidR="009C488E">
        <w:rPr>
          <w:rFonts w:asciiTheme="majorBidi" w:hAnsiTheme="majorBidi" w:cstheme="majorBidi"/>
          <w:color w:val="000000"/>
          <w:spacing w:val="7"/>
          <w:shd w:val="clear" w:color="auto" w:fill="FFFFFF"/>
        </w:rPr>
        <w:t>)</w:t>
      </w:r>
      <w:r w:rsidRPr="00F433BB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 and State TV and radio broadcasting</w:t>
      </w:r>
      <w:r w:rsidR="00CB2018">
        <w:rPr>
          <w:rFonts w:asciiTheme="majorBidi" w:hAnsiTheme="majorBidi" w:cstheme="majorBidi"/>
          <w:color w:val="000000"/>
          <w:spacing w:val="7"/>
          <w:shd w:val="clear" w:color="auto" w:fill="FFFFFF"/>
        </w:rPr>
        <w:t>. O</w:t>
      </w:r>
      <w:r w:rsidRPr="00F433BB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r indirectly through </w:t>
      </w:r>
      <w:r w:rsidR="001D0BC1">
        <w:rPr>
          <w:rFonts w:asciiTheme="majorBidi" w:hAnsiTheme="majorBidi" w:cstheme="majorBidi"/>
          <w:color w:val="000000"/>
          <w:spacing w:val="7"/>
          <w:shd w:val="clear" w:color="auto" w:fill="FFFFFF"/>
        </w:rPr>
        <w:t>institutions</w:t>
      </w:r>
      <w:r w:rsidRPr="00F433BB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 such as Council of Guardians, Expediency Discernment Co</w:t>
      </w:r>
      <w:r w:rsidR="001D4566">
        <w:rPr>
          <w:rFonts w:asciiTheme="majorBidi" w:hAnsiTheme="majorBidi" w:cstheme="majorBidi"/>
          <w:color w:val="000000"/>
          <w:spacing w:val="7"/>
          <w:shd w:val="clear" w:color="auto" w:fill="FFFFFF"/>
        </w:rPr>
        <w:t>uncil, Supreme Judicial Council and the</w:t>
      </w:r>
      <w:r w:rsidRPr="00F433BB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 National Security Council of the Establishment.  </w:t>
      </w:r>
      <w:r w:rsidR="00CD273F" w:rsidRPr="00F433BB">
        <w:rPr>
          <w:rFonts w:asciiTheme="majorBidi" w:hAnsiTheme="majorBidi" w:cstheme="majorBidi"/>
          <w:color w:val="000000"/>
          <w:spacing w:val="7"/>
          <w:shd w:val="clear" w:color="auto" w:fill="FFFFFF"/>
        </w:rPr>
        <w:t>Figure 1 demonstrate</w:t>
      </w:r>
      <w:r w:rsidR="001D0BC1">
        <w:rPr>
          <w:rFonts w:asciiTheme="majorBidi" w:hAnsiTheme="majorBidi" w:cstheme="majorBidi"/>
          <w:color w:val="000000"/>
          <w:spacing w:val="7"/>
          <w:shd w:val="clear" w:color="auto" w:fill="FFFFFF"/>
        </w:rPr>
        <w:t>s</w:t>
      </w:r>
      <w:r w:rsidR="00CD273F" w:rsidRPr="00F433BB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 </w:t>
      </w:r>
      <w:r w:rsidR="001D4566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the role of the </w:t>
      </w:r>
      <w:r w:rsidR="00E44BB6" w:rsidRPr="00E7008E">
        <w:rPr>
          <w:rFonts w:asciiTheme="majorBidi" w:hAnsiTheme="majorBidi" w:cstheme="majorBidi"/>
          <w:color w:val="000000"/>
          <w:spacing w:val="7"/>
          <w:shd w:val="clear" w:color="auto" w:fill="FFFFFF"/>
        </w:rPr>
        <w:t>Supreme</w:t>
      </w:r>
      <w:r w:rsidR="00E44BB6">
        <w:rPr>
          <w:rFonts w:asciiTheme="majorBidi" w:hAnsiTheme="majorBidi" w:cstheme="majorBidi"/>
          <w:i/>
          <w:color w:val="000000"/>
          <w:spacing w:val="7"/>
          <w:shd w:val="clear" w:color="auto" w:fill="FFFFFF"/>
        </w:rPr>
        <w:t xml:space="preserve"> </w:t>
      </w:r>
      <w:r w:rsidR="00E44BB6" w:rsidRPr="00E7008E">
        <w:rPr>
          <w:rFonts w:asciiTheme="majorBidi" w:hAnsiTheme="majorBidi" w:cstheme="majorBidi"/>
          <w:color w:val="000000"/>
          <w:spacing w:val="7"/>
          <w:shd w:val="clear" w:color="auto" w:fill="FFFFFF"/>
        </w:rPr>
        <w:t>L</w:t>
      </w:r>
      <w:r w:rsidR="001D0BC1" w:rsidRPr="00E7008E">
        <w:rPr>
          <w:rFonts w:asciiTheme="majorBidi" w:hAnsiTheme="majorBidi" w:cstheme="majorBidi"/>
          <w:color w:val="000000"/>
          <w:spacing w:val="7"/>
          <w:shd w:val="clear" w:color="auto" w:fill="FFFFFF"/>
        </w:rPr>
        <w:t>eader</w:t>
      </w:r>
      <w:r w:rsidR="001D0BC1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 and his vast </w:t>
      </w:r>
      <w:r w:rsidR="001D0BC1" w:rsidRPr="001D0BC1">
        <w:rPr>
          <w:rFonts w:asciiTheme="majorBidi" w:hAnsiTheme="majorBidi" w:cstheme="majorBidi"/>
          <w:color w:val="000000"/>
          <w:spacing w:val="7"/>
          <w:highlight w:val="yellow"/>
          <w:shd w:val="clear" w:color="auto" w:fill="FFFFFF"/>
        </w:rPr>
        <w:t>power</w:t>
      </w:r>
      <w:r w:rsidR="00CD273F" w:rsidRPr="001D0BC1">
        <w:rPr>
          <w:rFonts w:asciiTheme="majorBidi" w:hAnsiTheme="majorBidi" w:cstheme="majorBidi"/>
          <w:color w:val="000000"/>
          <w:spacing w:val="7"/>
          <w:highlight w:val="yellow"/>
          <w:shd w:val="clear" w:color="auto" w:fill="FFFFFF"/>
        </w:rPr>
        <w:t>.</w:t>
      </w:r>
      <w:r w:rsidR="00CD273F" w:rsidRPr="00F433BB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  </w:t>
      </w:r>
    </w:p>
    <w:p w:rsidR="00FB1C9A" w:rsidRPr="00FB1C9A" w:rsidRDefault="00CB2018" w:rsidP="00CB5A5E">
      <w:pPr>
        <w:pStyle w:val="font8"/>
        <w:spacing w:line="312" w:lineRule="atLeast"/>
        <w:rPr>
          <w:rFonts w:asciiTheme="majorBidi" w:hAnsiTheme="majorBidi" w:cstheme="majorBidi"/>
          <w:color w:val="000000"/>
          <w:spacing w:val="7"/>
          <w:shd w:val="clear" w:color="auto" w:fill="FFFFFF"/>
        </w:rPr>
      </w:pPr>
      <w:r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One of the </w:t>
      </w:r>
      <w:r w:rsidR="00003A9A" w:rsidRPr="001D4566">
        <w:rPr>
          <w:rFonts w:asciiTheme="majorBidi" w:hAnsiTheme="majorBidi" w:cstheme="majorBidi"/>
          <w:color w:val="7F7F7F" w:themeColor="text1" w:themeTint="80"/>
          <w:spacing w:val="7"/>
          <w:shd w:val="clear" w:color="auto" w:fill="FFFFFF"/>
        </w:rPr>
        <w:t xml:space="preserve">methods </w:t>
      </w:r>
      <w:r w:rsidR="00003A9A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that the </w:t>
      </w:r>
      <w:r w:rsidR="00E44BB6" w:rsidRPr="00E7008E">
        <w:rPr>
          <w:rFonts w:asciiTheme="majorBidi" w:hAnsiTheme="majorBidi" w:cstheme="majorBidi"/>
          <w:color w:val="000000"/>
          <w:spacing w:val="7"/>
          <w:shd w:val="clear" w:color="auto" w:fill="FFFFFF"/>
        </w:rPr>
        <w:t>Supreme</w:t>
      </w:r>
      <w:r w:rsidR="00E44BB6">
        <w:rPr>
          <w:rFonts w:asciiTheme="majorBidi" w:hAnsiTheme="majorBidi" w:cstheme="majorBidi"/>
          <w:i/>
          <w:color w:val="000000"/>
          <w:spacing w:val="7"/>
          <w:shd w:val="clear" w:color="auto" w:fill="FFFFFF"/>
        </w:rPr>
        <w:t xml:space="preserve"> </w:t>
      </w:r>
      <w:r w:rsidR="00E44BB6" w:rsidRPr="00E7008E">
        <w:rPr>
          <w:rFonts w:asciiTheme="majorBidi" w:hAnsiTheme="majorBidi" w:cstheme="majorBidi"/>
          <w:color w:val="000000"/>
          <w:spacing w:val="7"/>
          <w:shd w:val="clear" w:color="auto" w:fill="FFFFFF"/>
        </w:rPr>
        <w:t>L</w:t>
      </w:r>
      <w:r w:rsidR="00003A9A" w:rsidRPr="00E7008E">
        <w:rPr>
          <w:rFonts w:asciiTheme="majorBidi" w:hAnsiTheme="majorBidi" w:cstheme="majorBidi"/>
          <w:color w:val="000000"/>
          <w:spacing w:val="7"/>
          <w:shd w:val="clear" w:color="auto" w:fill="FFFFFF"/>
        </w:rPr>
        <w:t>eader</w:t>
      </w:r>
      <w:r w:rsidR="00003A9A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 uses to influence the outcome of the presidential and parliamentary election is </w:t>
      </w:r>
      <w:r w:rsidR="00003A9A" w:rsidRPr="001D4566">
        <w:rPr>
          <w:rFonts w:asciiTheme="majorBidi" w:hAnsiTheme="majorBidi" w:cstheme="majorBidi"/>
          <w:color w:val="7F7F7F" w:themeColor="text1" w:themeTint="80"/>
          <w:spacing w:val="7"/>
          <w:shd w:val="clear" w:color="auto" w:fill="FFFFFF"/>
        </w:rPr>
        <w:t xml:space="preserve">through </w:t>
      </w:r>
      <w:r w:rsidR="00003A9A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the Council of Guardian.  </w:t>
      </w:r>
      <w:r w:rsidR="00520124">
        <w:rPr>
          <w:rFonts w:asciiTheme="majorBidi" w:hAnsiTheme="majorBidi" w:cstheme="majorBidi"/>
          <w:color w:val="000000"/>
          <w:spacing w:val="7"/>
          <w:shd w:val="clear" w:color="auto" w:fill="FFFFFF"/>
        </w:rPr>
        <w:t>The C</w:t>
      </w:r>
      <w:r w:rsidR="00CF5E01" w:rsidRPr="00F433BB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onstitution </w:t>
      </w:r>
      <w:r w:rsidR="00CB5A5E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of the Islamic Republic </w:t>
      </w:r>
      <w:r w:rsidR="00CF5E01" w:rsidRPr="00F433BB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allows </w:t>
      </w:r>
      <w:r w:rsidR="0031428D" w:rsidRPr="00F433BB">
        <w:rPr>
          <w:rFonts w:asciiTheme="majorBidi" w:hAnsiTheme="majorBidi" w:cstheme="majorBidi"/>
          <w:color w:val="000000"/>
          <w:spacing w:val="7"/>
          <w:shd w:val="clear" w:color="auto" w:fill="FFFFFF"/>
        </w:rPr>
        <w:t>Iranians</w:t>
      </w:r>
      <w:r w:rsidR="00CF5E01" w:rsidRPr="00F433BB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 to</w:t>
      </w:r>
      <w:r w:rsidR="0031428D" w:rsidRPr="00F433BB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 elect the</w:t>
      </w:r>
      <w:r w:rsidR="00C350EB" w:rsidRPr="00F433BB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 head of </w:t>
      </w:r>
      <w:r w:rsidR="00520124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the </w:t>
      </w:r>
      <w:r w:rsidR="00C350EB" w:rsidRPr="00F433BB">
        <w:rPr>
          <w:rFonts w:asciiTheme="majorBidi" w:hAnsiTheme="majorBidi" w:cstheme="majorBidi"/>
          <w:color w:val="000000"/>
          <w:spacing w:val="7"/>
          <w:shd w:val="clear" w:color="auto" w:fill="FFFFFF"/>
        </w:rPr>
        <w:t>executive branch</w:t>
      </w:r>
      <w:r w:rsidR="00CB5A5E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 (the president)</w:t>
      </w:r>
      <w:r w:rsidR="00520124">
        <w:rPr>
          <w:rFonts w:asciiTheme="majorBidi" w:hAnsiTheme="majorBidi" w:cstheme="majorBidi"/>
          <w:color w:val="000000"/>
          <w:spacing w:val="7"/>
          <w:shd w:val="clear" w:color="auto" w:fill="FFFFFF"/>
        </w:rPr>
        <w:t>,</w:t>
      </w:r>
      <w:r w:rsidR="00C350EB" w:rsidRPr="00F433BB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 </w:t>
      </w:r>
      <w:r w:rsidR="0031428D" w:rsidRPr="00F433BB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and </w:t>
      </w:r>
      <w:r w:rsidR="0031428D" w:rsidRPr="00520124">
        <w:rPr>
          <w:rFonts w:asciiTheme="majorBidi" w:hAnsiTheme="majorBidi" w:cstheme="majorBidi"/>
          <w:color w:val="7F7F7F" w:themeColor="text1" w:themeTint="80"/>
          <w:spacing w:val="7"/>
          <w:shd w:val="clear" w:color="auto" w:fill="FFFFFF"/>
        </w:rPr>
        <w:t>the </w:t>
      </w:r>
      <w:r w:rsidR="00CF5E01" w:rsidRPr="00F433BB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members of </w:t>
      </w:r>
      <w:r w:rsidR="00520124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the </w:t>
      </w:r>
      <w:r w:rsidR="00C350EB" w:rsidRPr="00F433BB">
        <w:rPr>
          <w:rFonts w:asciiTheme="majorBidi" w:hAnsiTheme="majorBidi" w:cstheme="majorBidi"/>
          <w:color w:val="000000"/>
          <w:spacing w:val="7"/>
          <w:shd w:val="clear" w:color="auto" w:fill="FFFFFF"/>
        </w:rPr>
        <w:t>legislative branch</w:t>
      </w:r>
      <w:r w:rsidR="00520124">
        <w:rPr>
          <w:rFonts w:asciiTheme="majorBidi" w:hAnsiTheme="majorBidi" w:cstheme="majorBidi"/>
          <w:color w:val="000000"/>
          <w:spacing w:val="7"/>
          <w:shd w:val="clear" w:color="auto" w:fill="FFFFFF"/>
        </w:rPr>
        <w:t>,</w:t>
      </w:r>
      <w:r w:rsidR="00C350EB" w:rsidRPr="00F433BB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 </w:t>
      </w:r>
      <w:hyperlink r:id="rId5" w:tgtFrame="_blank" w:history="1"/>
      <w:r w:rsidR="0031428D" w:rsidRPr="00F433BB">
        <w:rPr>
          <w:rFonts w:asciiTheme="majorBidi" w:hAnsiTheme="majorBidi" w:cstheme="majorBidi"/>
          <w:color w:val="000000"/>
          <w:spacing w:val="7"/>
          <w:shd w:val="clear" w:color="auto" w:fill="FFFFFF"/>
        </w:rPr>
        <w:t>every four years.</w:t>
      </w:r>
      <w:r w:rsidR="00BA5434" w:rsidRPr="00F433BB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  However</w:t>
      </w:r>
      <w:r w:rsidR="002231AC" w:rsidRPr="00F433BB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, in reality, </w:t>
      </w:r>
      <w:r w:rsidR="002231AC" w:rsidRPr="00520124">
        <w:rPr>
          <w:rFonts w:asciiTheme="majorBidi" w:hAnsiTheme="majorBidi" w:cstheme="majorBidi"/>
          <w:color w:val="7F7F7F" w:themeColor="text1" w:themeTint="80"/>
          <w:spacing w:val="7"/>
          <w:shd w:val="clear" w:color="auto" w:fill="FFFFFF"/>
        </w:rPr>
        <w:t xml:space="preserve">the </w:t>
      </w:r>
      <w:r w:rsidR="002231AC" w:rsidRPr="00F433BB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Iranians </w:t>
      </w:r>
      <w:r w:rsidR="00CB5A5E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are given </w:t>
      </w:r>
      <w:r w:rsidR="002231AC" w:rsidRPr="00F433BB">
        <w:rPr>
          <w:rFonts w:asciiTheme="majorBidi" w:hAnsiTheme="majorBidi" w:cstheme="majorBidi"/>
          <w:color w:val="000000"/>
          <w:spacing w:val="7"/>
          <w:shd w:val="clear" w:color="auto" w:fill="FFFFFF"/>
        </w:rPr>
        <w:t>limited choic</w:t>
      </w:r>
      <w:r w:rsidR="00BA5434" w:rsidRPr="00F433BB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e </w:t>
      </w:r>
      <w:r w:rsidR="00BA5434" w:rsidRPr="00F433BB">
        <w:rPr>
          <w:rFonts w:asciiTheme="majorBidi" w:hAnsiTheme="majorBidi" w:cstheme="majorBidi"/>
          <w:color w:val="000000"/>
          <w:spacing w:val="7"/>
          <w:highlight w:val="yellow"/>
          <w:shd w:val="clear" w:color="auto" w:fill="FFFFFF"/>
        </w:rPr>
        <w:t xml:space="preserve">of </w:t>
      </w:r>
      <w:r w:rsidR="004A0E46" w:rsidRPr="00F433BB">
        <w:rPr>
          <w:rFonts w:asciiTheme="majorBidi" w:hAnsiTheme="majorBidi" w:cstheme="majorBidi"/>
          <w:color w:val="000000"/>
          <w:spacing w:val="7"/>
          <w:highlight w:val="yellow"/>
          <w:shd w:val="clear" w:color="auto" w:fill="FFFFFF"/>
        </w:rPr>
        <w:t>who to vote</w:t>
      </w:r>
      <w:r w:rsidR="004A0E46" w:rsidRPr="00F433BB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 for because t</w:t>
      </w:r>
      <w:r w:rsidR="002231AC" w:rsidRPr="00F433BB">
        <w:rPr>
          <w:rFonts w:asciiTheme="majorBidi" w:hAnsiTheme="majorBidi" w:cstheme="majorBidi"/>
          <w:color w:val="000000"/>
          <w:spacing w:val="7"/>
          <w:shd w:val="clear" w:color="auto" w:fill="FFFFFF"/>
        </w:rPr>
        <w:t>he</w:t>
      </w:r>
      <w:r w:rsidR="004276CB" w:rsidRPr="00F433BB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 </w:t>
      </w:r>
      <w:r w:rsidR="0007786B" w:rsidRPr="00F433BB">
        <w:rPr>
          <w:rFonts w:asciiTheme="majorBidi" w:hAnsiTheme="majorBidi" w:cstheme="majorBidi"/>
          <w:color w:val="000000"/>
          <w:spacing w:val="7"/>
          <w:shd w:val="clear" w:color="auto" w:fill="FFFFFF"/>
        </w:rPr>
        <w:t>nominees</w:t>
      </w:r>
      <w:r w:rsidR="004276CB" w:rsidRPr="00F433BB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 for elected office are vetted</w:t>
      </w:r>
      <w:r w:rsidR="00CB5A5E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, or </w:t>
      </w:r>
      <w:r w:rsidR="00CB5A5E" w:rsidRPr="00520124">
        <w:rPr>
          <w:rFonts w:asciiTheme="majorBidi" w:hAnsiTheme="majorBidi" w:cstheme="majorBidi"/>
          <w:color w:val="7F7F7F" w:themeColor="text1" w:themeTint="80"/>
          <w:spacing w:val="7"/>
          <w:shd w:val="clear" w:color="auto" w:fill="FFFFFF"/>
        </w:rPr>
        <w:t>it is more correct to say are</w:t>
      </w:r>
      <w:r w:rsidR="00520124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 rather</w:t>
      </w:r>
      <w:r w:rsidR="00CB5A5E" w:rsidRPr="00520124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 </w:t>
      </w:r>
      <w:r w:rsidR="00D55791" w:rsidRPr="00F433BB">
        <w:rPr>
          <w:rFonts w:asciiTheme="majorBidi" w:hAnsiTheme="majorBidi" w:cstheme="majorBidi"/>
          <w:color w:val="000000"/>
          <w:spacing w:val="7"/>
          <w:shd w:val="clear" w:color="auto" w:fill="FFFFFF"/>
        </w:rPr>
        <w:t>filtered</w:t>
      </w:r>
      <w:r w:rsidR="00CB5A5E">
        <w:rPr>
          <w:rFonts w:asciiTheme="majorBidi" w:hAnsiTheme="majorBidi" w:cstheme="majorBidi"/>
          <w:color w:val="000000"/>
          <w:spacing w:val="7"/>
          <w:shd w:val="clear" w:color="auto" w:fill="FFFFFF"/>
        </w:rPr>
        <w:t>,</w:t>
      </w:r>
      <w:r w:rsidR="004276CB" w:rsidRPr="00F433BB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 by the </w:t>
      </w:r>
      <w:r w:rsidR="006A62D3" w:rsidRPr="00F433BB">
        <w:rPr>
          <w:rFonts w:asciiTheme="majorBidi" w:hAnsiTheme="majorBidi" w:cstheme="majorBidi"/>
          <w:color w:val="000000"/>
          <w:spacing w:val="7"/>
          <w:shd w:val="clear" w:color="auto" w:fill="FFFFFF"/>
        </w:rPr>
        <w:t>Council of Guardian</w:t>
      </w:r>
      <w:r w:rsidR="006B6015" w:rsidRPr="00F433BB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. </w:t>
      </w:r>
    </w:p>
    <w:p w:rsidR="00FB1C9A" w:rsidRPr="00F433BB" w:rsidRDefault="00FB1C9A" w:rsidP="00DB5CCA">
      <w:pPr>
        <w:pStyle w:val="NormalWeb"/>
        <w:shd w:val="clear" w:color="auto" w:fill="FFFFFF"/>
        <w:rPr>
          <w:rFonts w:asciiTheme="majorBidi" w:hAnsiTheme="majorBidi" w:cstheme="majorBidi"/>
          <w:color w:val="000000"/>
        </w:rPr>
      </w:pPr>
      <w:r w:rsidRPr="00F433BB">
        <w:rPr>
          <w:rFonts w:asciiTheme="majorBidi" w:hAnsiTheme="majorBidi" w:cstheme="majorBidi"/>
          <w:color w:val="000000"/>
        </w:rPr>
        <w:t>The Council of Guardian is the most powerful non-elected body within Iran’s system of governance</w:t>
      </w:r>
      <w:r w:rsidR="00DB5CCA">
        <w:rPr>
          <w:rFonts w:asciiTheme="majorBidi" w:hAnsiTheme="majorBidi" w:cstheme="majorBidi"/>
          <w:color w:val="000000"/>
        </w:rPr>
        <w:t xml:space="preserve">.  </w:t>
      </w:r>
      <w:r w:rsidRPr="00F433BB">
        <w:rPr>
          <w:rFonts w:asciiTheme="majorBidi" w:hAnsiTheme="majorBidi" w:cstheme="majorBidi"/>
          <w:color w:val="000000"/>
        </w:rPr>
        <w:t xml:space="preserve">The far-reaching powers of the council include interpretation of the Constitution, supervision of elections and the vetting of legislation passed by </w:t>
      </w:r>
      <w:r w:rsidRPr="00520124">
        <w:rPr>
          <w:rFonts w:asciiTheme="majorBidi" w:hAnsiTheme="majorBidi" w:cstheme="majorBidi"/>
          <w:color w:val="7F7F7F" w:themeColor="text1" w:themeTint="80"/>
        </w:rPr>
        <w:t xml:space="preserve">the </w:t>
      </w:r>
      <w:r w:rsidRPr="00F433BB">
        <w:rPr>
          <w:rFonts w:asciiTheme="majorBidi" w:hAnsiTheme="majorBidi" w:cstheme="majorBidi"/>
          <w:color w:val="000000"/>
        </w:rPr>
        <w:t>parliament.  It is</w:t>
      </w:r>
      <w:r w:rsidR="00520124">
        <w:rPr>
          <w:rFonts w:asciiTheme="majorBidi" w:hAnsiTheme="majorBidi" w:cstheme="majorBidi"/>
          <w:color w:val="000000"/>
        </w:rPr>
        <w:t xml:space="preserve"> a</w:t>
      </w:r>
      <w:r w:rsidRPr="00F433BB">
        <w:rPr>
          <w:rFonts w:asciiTheme="majorBidi" w:hAnsiTheme="majorBidi" w:cstheme="majorBidi"/>
          <w:color w:val="000000"/>
        </w:rPr>
        <w:t xml:space="preserve"> body of twelve religious jurists.  Article 91 of the constitution allows the </w:t>
      </w:r>
      <w:r w:rsidRPr="00E7008E">
        <w:rPr>
          <w:rFonts w:asciiTheme="majorBidi" w:hAnsiTheme="majorBidi" w:cstheme="majorBidi"/>
          <w:color w:val="000000"/>
        </w:rPr>
        <w:t>Supreme Leader</w:t>
      </w:r>
      <w:r w:rsidR="00E44BB6">
        <w:rPr>
          <w:rFonts w:asciiTheme="majorBidi" w:hAnsiTheme="majorBidi" w:cstheme="majorBidi"/>
          <w:color w:val="000000"/>
        </w:rPr>
        <w:t>, Syed Ali Khamenei, to appoint</w:t>
      </w:r>
      <w:r w:rsidRPr="00F433BB">
        <w:rPr>
          <w:rFonts w:asciiTheme="majorBidi" w:hAnsiTheme="majorBidi" w:cstheme="majorBidi"/>
          <w:color w:val="000000"/>
        </w:rPr>
        <w:t xml:space="preserve"> directly six of the council’s member</w:t>
      </w:r>
      <w:r w:rsidR="00E44BB6">
        <w:rPr>
          <w:rFonts w:asciiTheme="majorBidi" w:hAnsiTheme="majorBidi" w:cstheme="majorBidi"/>
          <w:color w:val="000000"/>
        </w:rPr>
        <w:t>s</w:t>
      </w:r>
      <w:r w:rsidRPr="00F433BB">
        <w:rPr>
          <w:rFonts w:asciiTheme="majorBidi" w:hAnsiTheme="majorBidi" w:cstheme="majorBidi"/>
          <w:color w:val="000000"/>
        </w:rPr>
        <w:t xml:space="preserve"> and the other six are nominated by the head of judiciary and confirmed by parliament.  In fact, the head of Judiciary (who must be a cleric) is also appointed by the </w:t>
      </w:r>
      <w:r w:rsidR="00E44BB6" w:rsidRPr="00E7008E">
        <w:rPr>
          <w:rFonts w:asciiTheme="majorBidi" w:hAnsiTheme="majorBidi" w:cstheme="majorBidi"/>
          <w:color w:val="000000"/>
        </w:rPr>
        <w:t>Supreme</w:t>
      </w:r>
      <w:r w:rsidR="00E44BB6">
        <w:rPr>
          <w:rFonts w:asciiTheme="majorBidi" w:hAnsiTheme="majorBidi" w:cstheme="majorBidi"/>
          <w:i/>
          <w:color w:val="000000"/>
        </w:rPr>
        <w:t xml:space="preserve"> </w:t>
      </w:r>
      <w:r w:rsidR="00E44BB6" w:rsidRPr="00E7008E">
        <w:rPr>
          <w:rFonts w:asciiTheme="majorBidi" w:hAnsiTheme="majorBidi" w:cstheme="majorBidi"/>
          <w:color w:val="000000"/>
        </w:rPr>
        <w:t>L</w:t>
      </w:r>
      <w:r w:rsidRPr="00E7008E">
        <w:rPr>
          <w:rFonts w:asciiTheme="majorBidi" w:hAnsiTheme="majorBidi" w:cstheme="majorBidi"/>
          <w:color w:val="000000"/>
        </w:rPr>
        <w:t>eader</w:t>
      </w:r>
      <w:r w:rsidRPr="00F433BB">
        <w:rPr>
          <w:rFonts w:asciiTheme="majorBidi" w:hAnsiTheme="majorBidi" w:cstheme="majorBidi"/>
          <w:color w:val="000000"/>
        </w:rPr>
        <w:t xml:space="preserve"> for a period of five years (Article 157 of the constitution).  </w:t>
      </w:r>
    </w:p>
    <w:p w:rsidR="006A62D3" w:rsidRPr="00F433BB" w:rsidRDefault="006A62D3" w:rsidP="00CB2018">
      <w:pPr>
        <w:pStyle w:val="NormalWeb"/>
        <w:shd w:val="clear" w:color="auto" w:fill="FFFFFF"/>
        <w:rPr>
          <w:rFonts w:asciiTheme="majorBidi" w:hAnsiTheme="majorBidi" w:cstheme="majorBidi"/>
          <w:color w:val="000000"/>
        </w:rPr>
      </w:pPr>
      <w:r w:rsidRPr="00F433BB">
        <w:rPr>
          <w:rFonts w:asciiTheme="majorBidi" w:hAnsiTheme="majorBidi" w:cstheme="majorBidi"/>
          <w:color w:val="000000"/>
        </w:rPr>
        <w:t xml:space="preserve">Parliamentary and presidential elections in Iran take place in two stages. The first stage is the vetting of candidates through a </w:t>
      </w:r>
      <w:r w:rsidR="00E44BB6" w:rsidRPr="00E44BB6">
        <w:rPr>
          <w:rFonts w:asciiTheme="majorBidi" w:hAnsiTheme="majorBidi" w:cstheme="majorBidi"/>
        </w:rPr>
        <w:t>selection</w:t>
      </w:r>
      <w:r w:rsidRPr="00E44BB6">
        <w:rPr>
          <w:rFonts w:asciiTheme="majorBidi" w:hAnsiTheme="majorBidi" w:cstheme="majorBidi"/>
        </w:rPr>
        <w:t xml:space="preserve"> </w:t>
      </w:r>
      <w:r w:rsidRPr="00F433BB">
        <w:rPr>
          <w:rFonts w:asciiTheme="majorBidi" w:hAnsiTheme="majorBidi" w:cstheme="majorBidi"/>
          <w:color w:val="000000"/>
        </w:rPr>
        <w:t xml:space="preserve">process conducted by the </w:t>
      </w:r>
      <w:r w:rsidR="00662FBC" w:rsidRPr="00F433BB">
        <w:rPr>
          <w:rFonts w:asciiTheme="majorBidi" w:hAnsiTheme="majorBidi" w:cstheme="majorBidi"/>
          <w:color w:val="000000"/>
        </w:rPr>
        <w:t xml:space="preserve">Council of </w:t>
      </w:r>
      <w:r w:rsidRPr="00F433BB">
        <w:rPr>
          <w:rFonts w:asciiTheme="majorBidi" w:hAnsiTheme="majorBidi" w:cstheme="majorBidi"/>
          <w:color w:val="000000"/>
        </w:rPr>
        <w:t xml:space="preserve">Guardian. Only candidates deemed qualified are allowed to campaign and </w:t>
      </w:r>
      <w:r w:rsidRPr="00E44BB6">
        <w:rPr>
          <w:rFonts w:asciiTheme="majorBidi" w:hAnsiTheme="majorBidi" w:cstheme="majorBidi"/>
          <w:color w:val="7F7F7F" w:themeColor="text1" w:themeTint="80"/>
        </w:rPr>
        <w:t xml:space="preserve">to </w:t>
      </w:r>
      <w:r w:rsidRPr="00F433BB">
        <w:rPr>
          <w:rFonts w:asciiTheme="majorBidi" w:hAnsiTheme="majorBidi" w:cstheme="majorBidi"/>
          <w:color w:val="000000"/>
        </w:rPr>
        <w:t>compete in the</w:t>
      </w:r>
      <w:r w:rsidR="00800FDC">
        <w:rPr>
          <w:rFonts w:asciiTheme="majorBidi" w:hAnsiTheme="majorBidi" w:cstheme="majorBidi"/>
          <w:color w:val="000000"/>
        </w:rPr>
        <w:t xml:space="preserve"> upcoming</w:t>
      </w:r>
      <w:r w:rsidRPr="00F433BB">
        <w:rPr>
          <w:rFonts w:asciiTheme="majorBidi" w:hAnsiTheme="majorBidi" w:cstheme="majorBidi"/>
          <w:color w:val="000000"/>
        </w:rPr>
        <w:t xml:space="preserve"> elections. </w:t>
      </w:r>
      <w:r w:rsidR="00800FDC">
        <w:rPr>
          <w:rFonts w:asciiTheme="majorBidi" w:hAnsiTheme="majorBidi" w:cstheme="majorBidi"/>
          <w:color w:val="000000"/>
        </w:rPr>
        <w:t xml:space="preserve"> </w:t>
      </w:r>
      <w:r w:rsidRPr="00F433BB">
        <w:rPr>
          <w:rFonts w:asciiTheme="majorBidi" w:hAnsiTheme="majorBidi" w:cstheme="majorBidi"/>
          <w:color w:val="000000"/>
        </w:rPr>
        <w:t xml:space="preserve">In effect, the qualification procedure </w:t>
      </w:r>
      <w:r w:rsidR="00E44BB6">
        <w:rPr>
          <w:rFonts w:asciiTheme="majorBidi" w:hAnsiTheme="majorBidi" w:cstheme="majorBidi"/>
          <w:color w:val="000000"/>
        </w:rPr>
        <w:t>enables</w:t>
      </w:r>
      <w:r w:rsidRPr="00F433BB">
        <w:rPr>
          <w:rFonts w:asciiTheme="majorBidi" w:hAnsiTheme="majorBidi" w:cstheme="majorBidi"/>
          <w:color w:val="000000"/>
        </w:rPr>
        <w:t xml:space="preserve"> the </w:t>
      </w:r>
      <w:r w:rsidR="00662FBC" w:rsidRPr="00F433BB">
        <w:rPr>
          <w:rFonts w:asciiTheme="majorBidi" w:hAnsiTheme="majorBidi" w:cstheme="majorBidi"/>
          <w:color w:val="000000"/>
        </w:rPr>
        <w:t xml:space="preserve">Council of </w:t>
      </w:r>
      <w:r w:rsidRPr="00F433BB">
        <w:rPr>
          <w:rFonts w:asciiTheme="majorBidi" w:hAnsiTheme="majorBidi" w:cstheme="majorBidi"/>
          <w:color w:val="000000"/>
        </w:rPr>
        <w:t xml:space="preserve">Guardian to </w:t>
      </w:r>
      <w:r w:rsidR="00800FDC">
        <w:rPr>
          <w:rFonts w:asciiTheme="majorBidi" w:hAnsiTheme="majorBidi" w:cstheme="majorBidi"/>
          <w:color w:val="000000"/>
        </w:rPr>
        <w:t xml:space="preserve">allow only </w:t>
      </w:r>
      <w:r w:rsidR="00800FDC" w:rsidRPr="00E44BB6">
        <w:rPr>
          <w:rFonts w:asciiTheme="majorBidi" w:hAnsiTheme="majorBidi" w:cstheme="majorBidi"/>
          <w:color w:val="7F7F7F" w:themeColor="text1" w:themeTint="80"/>
        </w:rPr>
        <w:t xml:space="preserve">its </w:t>
      </w:r>
      <w:r w:rsidR="00E44BB6">
        <w:rPr>
          <w:rFonts w:asciiTheme="majorBidi" w:hAnsiTheme="majorBidi" w:cstheme="majorBidi"/>
          <w:color w:val="000000"/>
        </w:rPr>
        <w:t>favoured</w:t>
      </w:r>
      <w:r w:rsidRPr="00800FDC">
        <w:rPr>
          <w:rFonts w:asciiTheme="majorBidi" w:hAnsiTheme="majorBidi" w:cstheme="majorBidi"/>
          <w:color w:val="000000"/>
          <w:highlight w:val="yellow"/>
        </w:rPr>
        <w:t xml:space="preserve"> </w:t>
      </w:r>
      <w:r w:rsidR="00800FDC">
        <w:rPr>
          <w:rFonts w:asciiTheme="majorBidi" w:hAnsiTheme="majorBidi" w:cstheme="majorBidi"/>
          <w:color w:val="000000"/>
          <w:highlight w:val="yellow"/>
        </w:rPr>
        <w:t>individuals to</w:t>
      </w:r>
      <w:r w:rsidRPr="00800FDC">
        <w:rPr>
          <w:rFonts w:asciiTheme="majorBidi" w:hAnsiTheme="majorBidi" w:cstheme="majorBidi"/>
          <w:color w:val="000000"/>
          <w:highlight w:val="yellow"/>
        </w:rPr>
        <w:t xml:space="preserve"> run for office</w:t>
      </w:r>
      <w:r w:rsidRPr="00F433BB">
        <w:rPr>
          <w:rFonts w:asciiTheme="majorBidi" w:hAnsiTheme="majorBidi" w:cstheme="majorBidi"/>
          <w:color w:val="000000"/>
        </w:rPr>
        <w:t>. The second stage involves direct ballot by the</w:t>
      </w:r>
      <w:r w:rsidR="00800FDC">
        <w:rPr>
          <w:rFonts w:asciiTheme="majorBidi" w:hAnsiTheme="majorBidi" w:cstheme="majorBidi"/>
          <w:color w:val="000000"/>
        </w:rPr>
        <w:t xml:space="preserve"> electorate to choose from</w:t>
      </w:r>
      <w:r w:rsidRPr="00F433BB">
        <w:rPr>
          <w:rFonts w:asciiTheme="majorBidi" w:hAnsiTheme="majorBidi" w:cstheme="majorBidi"/>
          <w:color w:val="000000"/>
        </w:rPr>
        <w:t xml:space="preserve"> </w:t>
      </w:r>
      <w:r w:rsidRPr="00E64743">
        <w:rPr>
          <w:rFonts w:asciiTheme="majorBidi" w:hAnsiTheme="majorBidi" w:cstheme="majorBidi"/>
          <w:color w:val="7F7F7F" w:themeColor="text1" w:themeTint="80"/>
        </w:rPr>
        <w:t xml:space="preserve">the </w:t>
      </w:r>
      <w:r w:rsidRPr="00F433BB">
        <w:rPr>
          <w:rFonts w:asciiTheme="majorBidi" w:hAnsiTheme="majorBidi" w:cstheme="majorBidi"/>
          <w:color w:val="000000"/>
        </w:rPr>
        <w:t>appointed candidates.</w:t>
      </w:r>
    </w:p>
    <w:p w:rsidR="00B26F95" w:rsidRPr="00F433BB" w:rsidRDefault="00E64743" w:rsidP="00800FDC">
      <w:pPr>
        <w:pStyle w:val="NormalWeb"/>
        <w:shd w:val="clear" w:color="auto" w:fill="FFFFFF"/>
        <w:rPr>
          <w:rFonts w:asciiTheme="majorBidi" w:hAnsiTheme="majorBidi" w:cstheme="majorBidi"/>
          <w:color w:val="121212"/>
          <w:shd w:val="clear" w:color="auto" w:fill="FFFFFF"/>
        </w:rPr>
      </w:pPr>
      <w:bookmarkStart w:id="1" w:name="_Toc106176106"/>
      <w:r>
        <w:rPr>
          <w:rFonts w:asciiTheme="majorBidi" w:hAnsiTheme="majorBidi" w:cstheme="majorBidi"/>
          <w:color w:val="000000"/>
        </w:rPr>
        <w:t>During the p</w:t>
      </w:r>
      <w:r w:rsidR="00662FBC" w:rsidRPr="00F433BB">
        <w:rPr>
          <w:rFonts w:asciiTheme="majorBidi" w:hAnsiTheme="majorBidi" w:cstheme="majorBidi"/>
          <w:color w:val="000000"/>
        </w:rPr>
        <w:t xml:space="preserve">residential campaign of </w:t>
      </w:r>
      <w:r w:rsidR="008B2CD0" w:rsidRPr="00F433BB">
        <w:rPr>
          <w:rFonts w:asciiTheme="majorBidi" w:hAnsiTheme="majorBidi" w:cstheme="majorBidi"/>
          <w:color w:val="000000"/>
        </w:rPr>
        <w:t xml:space="preserve">May </w:t>
      </w:r>
      <w:r w:rsidR="00662FBC" w:rsidRPr="00F433BB">
        <w:rPr>
          <w:rFonts w:asciiTheme="majorBidi" w:hAnsiTheme="majorBidi" w:cstheme="majorBidi"/>
          <w:color w:val="000000"/>
        </w:rPr>
        <w:t>201</w:t>
      </w:r>
      <w:r w:rsidR="008B2CD0" w:rsidRPr="00F433BB">
        <w:rPr>
          <w:rFonts w:asciiTheme="majorBidi" w:hAnsiTheme="majorBidi" w:cstheme="majorBidi"/>
          <w:color w:val="000000"/>
        </w:rPr>
        <w:t>7</w:t>
      </w:r>
      <w:r w:rsidR="00662FBC" w:rsidRPr="00F433BB">
        <w:rPr>
          <w:rFonts w:asciiTheme="majorBidi" w:hAnsiTheme="majorBidi" w:cstheme="majorBidi"/>
          <w:color w:val="000000"/>
        </w:rPr>
        <w:t xml:space="preserve">, the </w:t>
      </w:r>
      <w:r w:rsidR="00554EEC" w:rsidRPr="00F433BB">
        <w:rPr>
          <w:rFonts w:asciiTheme="majorBidi" w:hAnsiTheme="majorBidi" w:cstheme="majorBidi"/>
          <w:color w:val="000000"/>
        </w:rPr>
        <w:t xml:space="preserve">Council of </w:t>
      </w:r>
      <w:r w:rsidR="00662FBC" w:rsidRPr="00F433BB">
        <w:rPr>
          <w:rFonts w:asciiTheme="majorBidi" w:hAnsiTheme="majorBidi" w:cstheme="majorBidi"/>
          <w:color w:val="000000"/>
        </w:rPr>
        <w:t>Guardian disqualified</w:t>
      </w:r>
      <w:r w:rsidR="00E86FA4" w:rsidRPr="00F433BB">
        <w:rPr>
          <w:rFonts w:asciiTheme="majorBidi" w:hAnsiTheme="majorBidi" w:cstheme="majorBidi"/>
          <w:color w:val="000000"/>
        </w:rPr>
        <w:t xml:space="preserve"> </w:t>
      </w:r>
      <w:r w:rsidR="00A86E4F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more than 1600 </w:t>
      </w:r>
      <w:r w:rsidR="000A7232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individuals </w:t>
      </w:r>
      <w:r w:rsidR="00A86E4F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who </w:t>
      </w:r>
      <w:r w:rsidR="00A86E4F" w:rsidRPr="00E64743">
        <w:rPr>
          <w:rFonts w:asciiTheme="majorBidi" w:hAnsiTheme="majorBidi" w:cstheme="majorBidi"/>
          <w:color w:val="7F7F7F" w:themeColor="text1" w:themeTint="80"/>
          <w:shd w:val="clear" w:color="auto" w:fill="FFFFFF"/>
        </w:rPr>
        <w:t xml:space="preserve">had </w:t>
      </w:r>
      <w:r w:rsidR="00A86E4F" w:rsidRPr="00F433BB">
        <w:rPr>
          <w:rFonts w:asciiTheme="majorBidi" w:hAnsiTheme="majorBidi" w:cstheme="majorBidi"/>
          <w:color w:val="121212"/>
          <w:shd w:val="clear" w:color="auto" w:fill="FFFFFF"/>
        </w:rPr>
        <w:t>applied to run for president</w:t>
      </w:r>
      <w:r w:rsidR="00A10041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.  </w:t>
      </w:r>
      <w:r w:rsidR="00FA0723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Looking at the </w:t>
      </w:r>
      <w:r w:rsidR="00800FDC">
        <w:rPr>
          <w:rFonts w:asciiTheme="majorBidi" w:hAnsiTheme="majorBidi" w:cstheme="majorBidi"/>
          <w:color w:val="121212"/>
          <w:shd w:val="clear" w:color="auto" w:fill="FFFFFF"/>
        </w:rPr>
        <w:t xml:space="preserve">list of disqualified </w:t>
      </w:r>
      <w:r w:rsidR="00FA0723" w:rsidRPr="00F433BB">
        <w:rPr>
          <w:rFonts w:asciiTheme="majorBidi" w:hAnsiTheme="majorBidi" w:cstheme="majorBidi"/>
          <w:color w:val="121212"/>
          <w:shd w:val="clear" w:color="auto" w:fill="FFFFFF"/>
        </w:rPr>
        <w:t>nominees, i</w:t>
      </w:r>
      <w:r w:rsidR="000A7232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t was </w:t>
      </w:r>
      <w:r w:rsidR="000A7232" w:rsidRPr="00E64743">
        <w:rPr>
          <w:rFonts w:asciiTheme="majorBidi" w:hAnsiTheme="majorBidi" w:cstheme="majorBidi"/>
          <w:color w:val="7F7F7F" w:themeColor="text1" w:themeTint="80"/>
          <w:shd w:val="clear" w:color="auto" w:fill="FFFFFF"/>
        </w:rPr>
        <w:t xml:space="preserve">quite </w:t>
      </w:r>
      <w:r w:rsidR="000A7232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clear that the Council </w:t>
      </w:r>
      <w:r w:rsidR="00800FDC">
        <w:rPr>
          <w:rFonts w:asciiTheme="majorBidi" w:hAnsiTheme="majorBidi" w:cstheme="majorBidi"/>
          <w:color w:val="121212"/>
          <w:shd w:val="clear" w:color="auto" w:fill="FFFFFF"/>
        </w:rPr>
        <w:t xml:space="preserve">of Guardian </w:t>
      </w:r>
      <w:r w:rsidR="00800FDC" w:rsidRPr="00E64743">
        <w:rPr>
          <w:rFonts w:asciiTheme="majorBidi" w:hAnsiTheme="majorBidi" w:cstheme="majorBidi"/>
          <w:color w:val="7F7F7F" w:themeColor="text1" w:themeTint="80"/>
          <w:shd w:val="clear" w:color="auto" w:fill="FFFFFF"/>
        </w:rPr>
        <w:t xml:space="preserve">had </w:t>
      </w:r>
      <w:r w:rsidR="00800FDC">
        <w:rPr>
          <w:rFonts w:asciiTheme="majorBidi" w:hAnsiTheme="majorBidi" w:cstheme="majorBidi"/>
          <w:color w:val="121212"/>
          <w:shd w:val="clear" w:color="auto" w:fill="FFFFFF"/>
        </w:rPr>
        <w:t xml:space="preserve">decided to </w:t>
      </w:r>
      <w:r w:rsidR="000A7232" w:rsidRPr="00F433BB">
        <w:rPr>
          <w:rFonts w:asciiTheme="majorBidi" w:hAnsiTheme="majorBidi" w:cstheme="majorBidi"/>
          <w:color w:val="121212"/>
          <w:shd w:val="clear" w:color="auto" w:fill="FFFFFF"/>
        </w:rPr>
        <w:t>dis</w:t>
      </w:r>
      <w:r w:rsidR="00B26F95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qualify </w:t>
      </w:r>
      <w:r w:rsidR="00FA0723" w:rsidRPr="00F433BB">
        <w:rPr>
          <w:rFonts w:asciiTheme="majorBidi" w:hAnsiTheme="majorBidi" w:cstheme="majorBidi"/>
          <w:color w:val="121212"/>
          <w:shd w:val="clear" w:color="auto" w:fill="FFFFFF"/>
        </w:rPr>
        <w:t>those</w:t>
      </w:r>
      <w:r w:rsidR="00B26F95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 who might</w:t>
      </w:r>
      <w:r w:rsidR="000A7232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 disturb the </w:t>
      </w:r>
      <w:r w:rsidR="00B26F95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status quo </w:t>
      </w:r>
      <w:r w:rsidR="000A7232" w:rsidRPr="00F433BB">
        <w:rPr>
          <w:rFonts w:asciiTheme="majorBidi" w:hAnsiTheme="majorBidi" w:cstheme="majorBidi"/>
          <w:color w:val="121212"/>
          <w:shd w:val="clear" w:color="auto" w:fill="FFFFFF"/>
        </w:rPr>
        <w:t>in the country.  Among the disqualified n</w:t>
      </w:r>
      <w:r w:rsidR="00B26F95" w:rsidRPr="00F433BB">
        <w:rPr>
          <w:rFonts w:asciiTheme="majorBidi" w:hAnsiTheme="majorBidi" w:cstheme="majorBidi"/>
          <w:color w:val="121212"/>
          <w:shd w:val="clear" w:color="auto" w:fill="FFFFFF"/>
        </w:rPr>
        <w:t>ominees one could</w:t>
      </w:r>
      <w:r w:rsidR="000A7232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 see </w:t>
      </w:r>
      <w:r w:rsidR="001D3705" w:rsidRPr="00F433BB">
        <w:rPr>
          <w:rFonts w:asciiTheme="majorBidi" w:hAnsiTheme="majorBidi" w:cstheme="majorBidi"/>
          <w:color w:val="121212"/>
          <w:shd w:val="clear" w:color="auto" w:fill="FFFFFF"/>
        </w:rPr>
        <w:t>names</w:t>
      </w:r>
      <w:r w:rsidR="000A7232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 such as </w:t>
      </w:r>
      <w:r w:rsidR="001D3705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Mahmoud </w:t>
      </w:r>
      <w:r w:rsidR="000A7232" w:rsidRPr="00F433BB">
        <w:rPr>
          <w:rFonts w:asciiTheme="majorBidi" w:hAnsiTheme="majorBidi" w:cstheme="majorBidi"/>
          <w:color w:val="121212"/>
          <w:shd w:val="clear" w:color="auto" w:fill="FFFFFF"/>
        </w:rPr>
        <w:t>Ahmadinejad, former president</w:t>
      </w:r>
      <w:r w:rsidR="00B26F95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 of the country</w:t>
      </w:r>
      <w:r w:rsidR="00003A9A">
        <w:rPr>
          <w:rFonts w:asciiTheme="majorBidi" w:hAnsiTheme="majorBidi" w:cstheme="majorBidi"/>
          <w:color w:val="121212"/>
          <w:shd w:val="clear" w:color="auto" w:fill="FFFFFF"/>
        </w:rPr>
        <w:t xml:space="preserve"> and his deputy</w:t>
      </w:r>
      <w:r w:rsidR="001D3705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, </w:t>
      </w:r>
      <w:r w:rsidR="00003A9A">
        <w:rPr>
          <w:rFonts w:asciiTheme="majorBidi" w:hAnsiTheme="majorBidi" w:cstheme="majorBidi"/>
          <w:color w:val="121212"/>
          <w:shd w:val="clear" w:color="auto" w:fill="FFFFFF"/>
        </w:rPr>
        <w:t xml:space="preserve">Hamid </w:t>
      </w:r>
      <w:proofErr w:type="spellStart"/>
      <w:r w:rsidR="001D3705" w:rsidRPr="00F433BB">
        <w:rPr>
          <w:rFonts w:asciiTheme="majorBidi" w:hAnsiTheme="majorBidi" w:cstheme="majorBidi"/>
          <w:color w:val="121212"/>
          <w:shd w:val="clear" w:color="auto" w:fill="FFFFFF"/>
        </w:rPr>
        <w:t>Baghe</w:t>
      </w:r>
      <w:r w:rsidR="00003A9A">
        <w:rPr>
          <w:rFonts w:asciiTheme="majorBidi" w:hAnsiTheme="majorBidi" w:cstheme="majorBidi"/>
          <w:color w:val="121212"/>
          <w:shd w:val="clear" w:color="auto" w:fill="FFFFFF"/>
        </w:rPr>
        <w:t>a</w:t>
      </w:r>
      <w:r w:rsidR="001D3705" w:rsidRPr="00F433BB">
        <w:rPr>
          <w:rFonts w:asciiTheme="majorBidi" w:hAnsiTheme="majorBidi" w:cstheme="majorBidi"/>
          <w:color w:val="121212"/>
          <w:shd w:val="clear" w:color="auto" w:fill="FFFFFF"/>
        </w:rPr>
        <w:t>i</w:t>
      </w:r>
      <w:proofErr w:type="spellEnd"/>
      <w:r w:rsidR="001D3705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, </w:t>
      </w:r>
      <w:r w:rsidR="000A7232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and </w:t>
      </w:r>
      <w:r>
        <w:rPr>
          <w:rFonts w:asciiTheme="majorBidi" w:hAnsiTheme="majorBidi" w:cstheme="majorBidi"/>
          <w:color w:val="121212"/>
          <w:shd w:val="clear" w:color="auto" w:fill="FFFFFF"/>
        </w:rPr>
        <w:t xml:space="preserve">a </w:t>
      </w:r>
      <w:r w:rsidR="000A7232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number of former </w:t>
      </w:r>
      <w:r w:rsidR="00A10041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minsters and members of </w:t>
      </w:r>
      <w:r w:rsidR="00A10041" w:rsidRPr="00E64743">
        <w:rPr>
          <w:rFonts w:asciiTheme="majorBidi" w:hAnsiTheme="majorBidi" w:cstheme="majorBidi"/>
          <w:color w:val="7F7F7F" w:themeColor="text1" w:themeTint="80"/>
          <w:shd w:val="clear" w:color="auto" w:fill="FFFFFF"/>
        </w:rPr>
        <w:t xml:space="preserve">the </w:t>
      </w:r>
      <w:r w:rsidR="00A10041" w:rsidRPr="00F433BB">
        <w:rPr>
          <w:rFonts w:asciiTheme="majorBidi" w:hAnsiTheme="majorBidi" w:cstheme="majorBidi"/>
          <w:color w:val="121212"/>
          <w:shd w:val="clear" w:color="auto" w:fill="FFFFFF"/>
        </w:rPr>
        <w:t>parliament.</w:t>
      </w:r>
      <w:r w:rsidR="00B26F95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  It is also notable</w:t>
      </w:r>
      <w:r w:rsidR="00B26F95" w:rsidRPr="00E64743">
        <w:rPr>
          <w:rFonts w:asciiTheme="majorBidi" w:hAnsiTheme="majorBidi" w:cstheme="majorBidi"/>
          <w:color w:val="7F7F7F" w:themeColor="text1" w:themeTint="80"/>
          <w:shd w:val="clear" w:color="auto" w:fill="FFFFFF"/>
        </w:rPr>
        <w:t xml:space="preserve"> to state </w:t>
      </w:r>
      <w:r w:rsidR="00B26F95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that the twelve members of </w:t>
      </w:r>
      <w:r w:rsidR="00FA0723" w:rsidRPr="00F433BB">
        <w:rPr>
          <w:rFonts w:asciiTheme="majorBidi" w:hAnsiTheme="majorBidi" w:cstheme="majorBidi"/>
          <w:color w:val="121212"/>
          <w:shd w:val="clear" w:color="auto" w:fill="FFFFFF"/>
        </w:rPr>
        <w:t>Guardian Council</w:t>
      </w:r>
      <w:r w:rsidR="00B26F95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 </w:t>
      </w:r>
      <w:r w:rsidR="001D3705" w:rsidRPr="00E64743">
        <w:rPr>
          <w:rFonts w:asciiTheme="majorBidi" w:hAnsiTheme="majorBidi" w:cstheme="majorBidi"/>
          <w:color w:val="7F7F7F" w:themeColor="text1" w:themeTint="80"/>
          <w:shd w:val="clear" w:color="auto" w:fill="FFFFFF"/>
        </w:rPr>
        <w:t xml:space="preserve">had </w:t>
      </w:r>
      <w:r w:rsidR="00B26F95" w:rsidRPr="00F433BB">
        <w:rPr>
          <w:rFonts w:asciiTheme="majorBidi" w:hAnsiTheme="majorBidi" w:cstheme="majorBidi"/>
          <w:color w:val="121212"/>
          <w:shd w:val="clear" w:color="auto" w:fill="FFFFFF"/>
        </w:rPr>
        <w:t>examine</w:t>
      </w:r>
      <w:r w:rsidR="00003A9A">
        <w:rPr>
          <w:rFonts w:asciiTheme="majorBidi" w:hAnsiTheme="majorBidi" w:cstheme="majorBidi"/>
          <w:color w:val="121212"/>
          <w:shd w:val="clear" w:color="auto" w:fill="FFFFFF"/>
        </w:rPr>
        <w:t>d the credentials of over 1600 presidential nominees and ruled on their</w:t>
      </w:r>
      <w:r w:rsidR="00B26F95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 eligibility over a period of </w:t>
      </w:r>
      <w:r w:rsidR="001D3705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only </w:t>
      </w:r>
      <w:r w:rsidR="00B26F95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seven days.  </w:t>
      </w:r>
    </w:p>
    <w:p w:rsidR="00003A9A" w:rsidRPr="00F433BB" w:rsidRDefault="00003A9A" w:rsidP="00CB2018">
      <w:pPr>
        <w:pStyle w:val="font8"/>
        <w:spacing w:line="312" w:lineRule="atLeas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In addition to </w:t>
      </w:r>
      <w:r w:rsidR="007F06F0">
        <w:rPr>
          <w:rFonts w:asciiTheme="majorBidi" w:hAnsiTheme="majorBidi" w:cstheme="majorBidi"/>
        </w:rPr>
        <w:t xml:space="preserve">problems emanating from </w:t>
      </w:r>
      <w:r>
        <w:rPr>
          <w:rFonts w:asciiTheme="majorBidi" w:hAnsiTheme="majorBidi" w:cstheme="majorBidi"/>
        </w:rPr>
        <w:t xml:space="preserve">concentration of power in </w:t>
      </w:r>
      <w:r w:rsidRPr="00E64743">
        <w:rPr>
          <w:rFonts w:asciiTheme="majorBidi" w:hAnsiTheme="majorBidi" w:cstheme="majorBidi"/>
          <w:color w:val="7F7F7F" w:themeColor="text1" w:themeTint="80"/>
        </w:rPr>
        <w:t>hand</w:t>
      </w:r>
      <w:r w:rsidR="00AC74F5" w:rsidRPr="00E64743">
        <w:rPr>
          <w:rFonts w:asciiTheme="majorBidi" w:hAnsiTheme="majorBidi" w:cstheme="majorBidi"/>
          <w:color w:val="7F7F7F" w:themeColor="text1" w:themeTint="80"/>
        </w:rPr>
        <w:t>s</w:t>
      </w:r>
      <w:r w:rsidRPr="00E64743">
        <w:rPr>
          <w:rFonts w:asciiTheme="majorBidi" w:hAnsiTheme="majorBidi" w:cstheme="majorBidi"/>
          <w:color w:val="7F7F7F" w:themeColor="text1" w:themeTint="80"/>
        </w:rPr>
        <w:t xml:space="preserve"> of only </w:t>
      </w:r>
      <w:r>
        <w:rPr>
          <w:rFonts w:asciiTheme="majorBidi" w:hAnsiTheme="majorBidi" w:cstheme="majorBidi"/>
        </w:rPr>
        <w:t xml:space="preserve">one </w:t>
      </w:r>
      <w:proofErr w:type="gramStart"/>
      <w:r w:rsidR="00AC74F5">
        <w:rPr>
          <w:rFonts w:asciiTheme="majorBidi" w:hAnsiTheme="majorBidi" w:cstheme="majorBidi"/>
        </w:rPr>
        <w:t>individual</w:t>
      </w:r>
      <w:r w:rsidR="00E64743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 </w:t>
      </w:r>
      <w:r w:rsidR="00E64743" w:rsidRPr="00E7008E">
        <w:rPr>
          <w:rFonts w:asciiTheme="majorBidi" w:hAnsiTheme="majorBidi" w:cstheme="majorBidi"/>
        </w:rPr>
        <w:t>Supreme</w:t>
      </w:r>
      <w:proofErr w:type="gramEnd"/>
      <w:r w:rsidR="00E64743" w:rsidRPr="00E7008E">
        <w:rPr>
          <w:rFonts w:asciiTheme="majorBidi" w:hAnsiTheme="majorBidi" w:cstheme="majorBidi"/>
        </w:rPr>
        <w:t xml:space="preserve"> L</w:t>
      </w:r>
      <w:r w:rsidRPr="00E7008E">
        <w:rPr>
          <w:rFonts w:asciiTheme="majorBidi" w:hAnsiTheme="majorBidi" w:cstheme="majorBidi"/>
        </w:rPr>
        <w:t>eader</w:t>
      </w:r>
      <w:r>
        <w:rPr>
          <w:rFonts w:asciiTheme="majorBidi" w:hAnsiTheme="majorBidi" w:cstheme="majorBidi"/>
        </w:rPr>
        <w:t xml:space="preserve">, </w:t>
      </w:r>
      <w:r w:rsidR="00E64743">
        <w:rPr>
          <w:rFonts w:asciiTheme="majorBidi" w:hAnsiTheme="majorBidi" w:cstheme="majorBidi"/>
        </w:rPr>
        <w:t xml:space="preserve">the </w:t>
      </w:r>
      <w:r>
        <w:rPr>
          <w:rFonts w:asciiTheme="majorBidi" w:hAnsiTheme="majorBidi" w:cstheme="majorBidi"/>
        </w:rPr>
        <w:t xml:space="preserve">political </w:t>
      </w:r>
      <w:r w:rsidRPr="00F433BB">
        <w:rPr>
          <w:rFonts w:asciiTheme="majorBidi" w:hAnsiTheme="majorBidi" w:cstheme="majorBidi"/>
        </w:rPr>
        <w:t xml:space="preserve">system </w:t>
      </w:r>
      <w:r w:rsidR="005765C6">
        <w:rPr>
          <w:rFonts w:asciiTheme="majorBidi" w:hAnsiTheme="majorBidi" w:cstheme="majorBidi"/>
        </w:rPr>
        <w:t xml:space="preserve">in Iran </w:t>
      </w:r>
      <w:r w:rsidRPr="00F433BB">
        <w:rPr>
          <w:rFonts w:asciiTheme="majorBidi" w:hAnsiTheme="majorBidi" w:cstheme="majorBidi"/>
        </w:rPr>
        <w:t xml:space="preserve">is </w:t>
      </w:r>
      <w:r w:rsidR="001F4EB0">
        <w:rPr>
          <w:rFonts w:asciiTheme="majorBidi" w:hAnsiTheme="majorBidi" w:cstheme="majorBidi"/>
        </w:rPr>
        <w:t xml:space="preserve">also </w:t>
      </w:r>
      <w:r w:rsidR="00E64743">
        <w:rPr>
          <w:rFonts w:asciiTheme="majorBidi" w:hAnsiTheme="majorBidi" w:cstheme="majorBidi"/>
        </w:rPr>
        <w:t xml:space="preserve">stifled </w:t>
      </w:r>
      <w:r w:rsidR="00D10598">
        <w:rPr>
          <w:rFonts w:asciiTheme="majorBidi" w:hAnsiTheme="majorBidi" w:cstheme="majorBidi"/>
        </w:rPr>
        <w:t>by</w:t>
      </w:r>
      <w:r w:rsidR="00E64743" w:rsidRPr="00E64743">
        <w:rPr>
          <w:rFonts w:asciiTheme="majorBidi" w:hAnsiTheme="majorBidi" w:cstheme="majorBidi"/>
        </w:rPr>
        <w:t xml:space="preserve"> </w:t>
      </w:r>
      <w:r w:rsidR="00E64743">
        <w:rPr>
          <w:rFonts w:asciiTheme="majorBidi" w:hAnsiTheme="majorBidi" w:cstheme="majorBidi"/>
        </w:rPr>
        <w:t>parallel decision-</w:t>
      </w:r>
      <w:r w:rsidRPr="00F433BB">
        <w:rPr>
          <w:rFonts w:asciiTheme="majorBidi" w:hAnsiTheme="majorBidi" w:cstheme="majorBidi"/>
        </w:rPr>
        <w:t xml:space="preserve">making </w:t>
      </w:r>
      <w:r w:rsidRPr="001F4EB0">
        <w:rPr>
          <w:rFonts w:asciiTheme="majorBidi" w:hAnsiTheme="majorBidi" w:cstheme="majorBidi"/>
          <w:color w:val="7F7F7F" w:themeColor="text1" w:themeTint="80"/>
        </w:rPr>
        <w:t>apparatus</w:t>
      </w:r>
      <w:r w:rsidRPr="001F4EB0">
        <w:rPr>
          <w:rFonts w:asciiTheme="majorBidi" w:hAnsiTheme="majorBidi" w:cstheme="majorBidi"/>
        </w:rPr>
        <w:t xml:space="preserve"> </w:t>
      </w:r>
      <w:r w:rsidR="00D10598" w:rsidRPr="00D10598">
        <w:rPr>
          <w:rFonts w:asciiTheme="majorBidi" w:hAnsiTheme="majorBidi" w:cstheme="majorBidi"/>
        </w:rPr>
        <w:lastRenderedPageBreak/>
        <w:t xml:space="preserve">and </w:t>
      </w:r>
      <w:r w:rsidR="001F4EB0">
        <w:rPr>
          <w:rFonts w:asciiTheme="majorBidi" w:hAnsiTheme="majorBidi" w:cstheme="majorBidi"/>
        </w:rPr>
        <w:t>their</w:t>
      </w:r>
      <w:r w:rsidR="00E64743" w:rsidRPr="00D10598">
        <w:rPr>
          <w:rFonts w:asciiTheme="majorBidi" w:hAnsiTheme="majorBidi" w:cstheme="majorBidi"/>
        </w:rPr>
        <w:t xml:space="preserve"> </w:t>
      </w:r>
      <w:r w:rsidR="00E64743">
        <w:rPr>
          <w:rFonts w:asciiTheme="majorBidi" w:hAnsiTheme="majorBidi" w:cstheme="majorBidi"/>
        </w:rPr>
        <w:t>lack of transparency</w:t>
      </w:r>
      <w:r w:rsidRPr="00F433BB">
        <w:rPr>
          <w:rFonts w:asciiTheme="majorBidi" w:hAnsiTheme="majorBidi" w:cstheme="majorBidi"/>
        </w:rPr>
        <w:t xml:space="preserve"> </w:t>
      </w:r>
      <w:r w:rsidR="00E64743">
        <w:rPr>
          <w:rFonts w:asciiTheme="majorBidi" w:hAnsiTheme="majorBidi" w:cstheme="majorBidi"/>
        </w:rPr>
        <w:t xml:space="preserve">in </w:t>
      </w:r>
      <w:r w:rsidR="00E64743" w:rsidRPr="001F4EB0">
        <w:rPr>
          <w:rFonts w:asciiTheme="majorBidi" w:hAnsiTheme="majorBidi" w:cstheme="majorBidi"/>
          <w:color w:val="7F7F7F" w:themeColor="text1" w:themeTint="80"/>
        </w:rPr>
        <w:t xml:space="preserve">the </w:t>
      </w:r>
      <w:r w:rsidR="00E64743">
        <w:rPr>
          <w:rFonts w:asciiTheme="majorBidi" w:hAnsiTheme="majorBidi" w:cstheme="majorBidi"/>
        </w:rPr>
        <w:t>decision-</w:t>
      </w:r>
      <w:r w:rsidRPr="00F433BB">
        <w:rPr>
          <w:rFonts w:asciiTheme="majorBidi" w:hAnsiTheme="majorBidi" w:cstheme="majorBidi"/>
        </w:rPr>
        <w:t xml:space="preserve">making </w:t>
      </w:r>
      <w:r w:rsidRPr="001F4EB0">
        <w:rPr>
          <w:rFonts w:asciiTheme="majorBidi" w:hAnsiTheme="majorBidi" w:cstheme="majorBidi"/>
          <w:color w:val="7F7F7F" w:themeColor="text1" w:themeTint="80"/>
        </w:rPr>
        <w:t xml:space="preserve">process </w:t>
      </w:r>
      <w:r w:rsidRPr="00D10598">
        <w:rPr>
          <w:rFonts w:asciiTheme="majorBidi" w:hAnsiTheme="majorBidi" w:cstheme="majorBidi"/>
          <w:color w:val="7F7F7F" w:themeColor="text1" w:themeTint="80"/>
        </w:rPr>
        <w:t xml:space="preserve">in </w:t>
      </w:r>
      <w:r w:rsidR="00D10598">
        <w:rPr>
          <w:rFonts w:asciiTheme="majorBidi" w:hAnsiTheme="majorBidi" w:cstheme="majorBidi"/>
        </w:rPr>
        <w:t>all three branches of powers;</w:t>
      </w:r>
      <w:r w:rsidRPr="00F433BB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little or no </w:t>
      </w:r>
      <w:r w:rsidR="007F06F0">
        <w:rPr>
          <w:rFonts w:asciiTheme="majorBidi" w:hAnsiTheme="majorBidi" w:cstheme="majorBidi"/>
        </w:rPr>
        <w:t>a</w:t>
      </w:r>
      <w:r w:rsidR="007F06F0" w:rsidRPr="00F433BB">
        <w:rPr>
          <w:rFonts w:asciiTheme="majorBidi" w:hAnsiTheme="majorBidi" w:cstheme="majorBidi"/>
        </w:rPr>
        <w:t>ccountability among</w:t>
      </w:r>
      <w:r w:rsidRPr="00F433BB">
        <w:rPr>
          <w:rFonts w:asciiTheme="majorBidi" w:hAnsiTheme="majorBidi" w:cstheme="majorBidi"/>
        </w:rPr>
        <w:t xml:space="preserve"> middle and high level civil servants, nepotism, inefficiency and rampant corruption in all spheres of</w:t>
      </w:r>
      <w:r w:rsidR="001F4EB0">
        <w:rPr>
          <w:rFonts w:asciiTheme="majorBidi" w:hAnsiTheme="majorBidi" w:cstheme="majorBidi"/>
        </w:rPr>
        <w:t xml:space="preserve"> the</w:t>
      </w:r>
      <w:r w:rsidRPr="00F433BB">
        <w:rPr>
          <w:rFonts w:asciiTheme="majorBidi" w:hAnsiTheme="majorBidi" w:cstheme="majorBidi"/>
        </w:rPr>
        <w:t xml:space="preserve"> political and administrative system.     </w:t>
      </w:r>
    </w:p>
    <w:p w:rsidR="00404ED7" w:rsidRPr="00F433BB" w:rsidRDefault="00AC74F5" w:rsidP="009219CF">
      <w:pPr>
        <w:pStyle w:val="NormalWeb"/>
        <w:shd w:val="clear" w:color="auto" w:fill="FFFFFF"/>
        <w:rPr>
          <w:rFonts w:asciiTheme="majorBidi" w:hAnsiTheme="majorBidi" w:cstheme="majorBidi"/>
          <w:color w:val="121212"/>
          <w:shd w:val="clear" w:color="auto" w:fill="FFFFFF"/>
        </w:rPr>
      </w:pPr>
      <w:r>
        <w:rPr>
          <w:rFonts w:asciiTheme="majorBidi" w:hAnsiTheme="majorBidi" w:cstheme="majorBidi"/>
          <w:color w:val="121212"/>
          <w:shd w:val="clear" w:color="auto" w:fill="FFFFFF"/>
        </w:rPr>
        <w:t>A</w:t>
      </w:r>
      <w:r w:rsidR="00404ED7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 clear example of chronic/endemic corruption in all three branches of power</w:t>
      </w:r>
      <w:r w:rsidR="00404ED7" w:rsidRPr="001F4EB0">
        <w:rPr>
          <w:rFonts w:asciiTheme="majorBidi" w:hAnsiTheme="majorBidi" w:cstheme="majorBidi"/>
          <w:color w:val="7F7F7F" w:themeColor="text1" w:themeTint="80"/>
          <w:shd w:val="clear" w:color="auto" w:fill="FFFFFF"/>
        </w:rPr>
        <w:t xml:space="preserve"> </w:t>
      </w:r>
      <w:r w:rsidR="00DA418F" w:rsidRPr="001F4EB0">
        <w:rPr>
          <w:rFonts w:asciiTheme="majorBidi" w:hAnsiTheme="majorBidi" w:cstheme="majorBidi"/>
          <w:color w:val="7F7F7F" w:themeColor="text1" w:themeTint="80"/>
          <w:shd w:val="clear" w:color="auto" w:fill="FFFFFF"/>
        </w:rPr>
        <w:t>could</w:t>
      </w:r>
      <w:r w:rsidR="00404ED7" w:rsidRPr="001F4EB0">
        <w:rPr>
          <w:rFonts w:asciiTheme="majorBidi" w:hAnsiTheme="majorBidi" w:cstheme="majorBidi"/>
          <w:color w:val="7F7F7F" w:themeColor="text1" w:themeTint="80"/>
          <w:shd w:val="clear" w:color="auto" w:fill="FFFFFF"/>
        </w:rPr>
        <w:t xml:space="preserve"> be seen</w:t>
      </w:r>
      <w:r w:rsidR="00404ED7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 during live broa</w:t>
      </w:r>
      <w:r>
        <w:rPr>
          <w:rFonts w:asciiTheme="majorBidi" w:hAnsiTheme="majorBidi" w:cstheme="majorBidi"/>
          <w:color w:val="121212"/>
          <w:shd w:val="clear" w:color="auto" w:fill="FFFFFF"/>
        </w:rPr>
        <w:t>dcast</w:t>
      </w:r>
      <w:r w:rsidR="001F4EB0">
        <w:rPr>
          <w:rFonts w:asciiTheme="majorBidi" w:hAnsiTheme="majorBidi" w:cstheme="majorBidi"/>
          <w:color w:val="121212"/>
          <w:shd w:val="clear" w:color="auto" w:fill="FFFFFF"/>
        </w:rPr>
        <w:t>s</w:t>
      </w:r>
      <w:r>
        <w:rPr>
          <w:rFonts w:asciiTheme="majorBidi" w:hAnsiTheme="majorBidi" w:cstheme="majorBidi"/>
          <w:color w:val="121212"/>
          <w:shd w:val="clear" w:color="auto" w:fill="FFFFFF"/>
        </w:rPr>
        <w:t xml:space="preserve"> of presidential debates in</w:t>
      </w:r>
      <w:r w:rsidR="00404ED7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 2017.  During </w:t>
      </w:r>
      <w:r w:rsidR="00404ED7" w:rsidRPr="001F4EB0">
        <w:rPr>
          <w:rFonts w:asciiTheme="majorBidi" w:hAnsiTheme="majorBidi" w:cstheme="majorBidi"/>
          <w:color w:val="7F7F7F" w:themeColor="text1" w:themeTint="80"/>
          <w:shd w:val="clear" w:color="auto" w:fill="FFFFFF"/>
        </w:rPr>
        <w:t>live</w:t>
      </w:r>
      <w:r w:rsidR="009219CF" w:rsidRPr="001F4EB0">
        <w:rPr>
          <w:rFonts w:asciiTheme="majorBidi" w:hAnsiTheme="majorBidi" w:cstheme="majorBidi"/>
          <w:color w:val="7F7F7F" w:themeColor="text1" w:themeTint="80"/>
          <w:shd w:val="clear" w:color="auto" w:fill="FFFFFF"/>
        </w:rPr>
        <w:t xml:space="preserve"> </w:t>
      </w:r>
      <w:r w:rsidR="001F4EB0">
        <w:rPr>
          <w:rFonts w:asciiTheme="majorBidi" w:hAnsiTheme="majorBidi" w:cstheme="majorBidi"/>
          <w:color w:val="121212"/>
          <w:shd w:val="clear" w:color="auto" w:fill="FFFFFF"/>
        </w:rPr>
        <w:t>broadcast</w:t>
      </w:r>
      <w:r w:rsidR="009219CF">
        <w:rPr>
          <w:rFonts w:asciiTheme="majorBidi" w:hAnsiTheme="majorBidi" w:cstheme="majorBidi"/>
          <w:color w:val="121212"/>
          <w:shd w:val="clear" w:color="auto" w:fill="FFFFFF"/>
        </w:rPr>
        <w:t xml:space="preserve"> </w:t>
      </w:r>
      <w:r w:rsidR="009219CF" w:rsidRPr="001F4EB0">
        <w:rPr>
          <w:rFonts w:asciiTheme="majorBidi" w:hAnsiTheme="majorBidi" w:cstheme="majorBidi"/>
          <w:color w:val="7F7F7F" w:themeColor="text1" w:themeTint="80"/>
          <w:shd w:val="clear" w:color="auto" w:fill="FFFFFF"/>
        </w:rPr>
        <w:t>of</w:t>
      </w:r>
      <w:r w:rsidR="007C6CEF" w:rsidRPr="001F4EB0">
        <w:rPr>
          <w:rFonts w:asciiTheme="majorBidi" w:hAnsiTheme="majorBidi" w:cstheme="majorBidi"/>
          <w:color w:val="7F7F7F" w:themeColor="text1" w:themeTint="80"/>
          <w:shd w:val="clear" w:color="auto" w:fill="FFFFFF"/>
        </w:rPr>
        <w:t xml:space="preserve"> presidential </w:t>
      </w:r>
      <w:r w:rsidR="007C6CEF" w:rsidRPr="00F433BB">
        <w:rPr>
          <w:rFonts w:asciiTheme="majorBidi" w:hAnsiTheme="majorBidi" w:cstheme="majorBidi"/>
          <w:color w:val="121212"/>
          <w:shd w:val="clear" w:color="auto" w:fill="FFFFFF"/>
        </w:rPr>
        <w:t>debate</w:t>
      </w:r>
      <w:r w:rsidR="009219CF">
        <w:rPr>
          <w:rFonts w:asciiTheme="majorBidi" w:hAnsiTheme="majorBidi" w:cstheme="majorBidi"/>
          <w:color w:val="121212"/>
          <w:shd w:val="clear" w:color="auto" w:fill="FFFFFF"/>
        </w:rPr>
        <w:t xml:space="preserve"> on national TV</w:t>
      </w:r>
      <w:r w:rsidR="00404ED7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, three </w:t>
      </w:r>
      <w:r w:rsidR="007E6FBB" w:rsidRPr="00F433BB">
        <w:rPr>
          <w:rFonts w:asciiTheme="majorBidi" w:hAnsiTheme="majorBidi" w:cstheme="majorBidi"/>
          <w:color w:val="121212"/>
          <w:shd w:val="clear" w:color="auto" w:fill="FFFFFF"/>
        </w:rPr>
        <w:t>of six presidential candidates</w:t>
      </w:r>
      <w:r w:rsidR="007C6CEF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 were accusing each other </w:t>
      </w:r>
      <w:r w:rsidR="00862FF1" w:rsidRPr="00F433BB">
        <w:rPr>
          <w:rFonts w:asciiTheme="majorBidi" w:hAnsiTheme="majorBidi" w:cstheme="majorBidi"/>
          <w:color w:val="121212"/>
          <w:shd w:val="clear" w:color="auto" w:fill="FFFFFF"/>
        </w:rPr>
        <w:t>of misusing</w:t>
      </w:r>
      <w:r w:rsidR="007C6CEF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 </w:t>
      </w:r>
      <w:r w:rsidR="007C6CEF" w:rsidRPr="001F4EB0">
        <w:rPr>
          <w:rFonts w:asciiTheme="majorBidi" w:hAnsiTheme="majorBidi" w:cstheme="majorBidi"/>
          <w:color w:val="7F7F7F" w:themeColor="text1" w:themeTint="80"/>
          <w:shd w:val="clear" w:color="auto" w:fill="FFFFFF"/>
        </w:rPr>
        <w:t xml:space="preserve">of </w:t>
      </w:r>
      <w:r w:rsidR="007C6CEF" w:rsidRPr="00F433BB">
        <w:rPr>
          <w:rFonts w:asciiTheme="majorBidi" w:hAnsiTheme="majorBidi" w:cstheme="majorBidi"/>
          <w:color w:val="121212"/>
          <w:shd w:val="clear" w:color="auto" w:fill="FFFFFF"/>
        </w:rPr>
        <w:t>public funds</w:t>
      </w:r>
      <w:r w:rsidR="00DA418F">
        <w:rPr>
          <w:rFonts w:asciiTheme="majorBidi" w:hAnsiTheme="majorBidi" w:cstheme="majorBidi"/>
          <w:color w:val="121212"/>
          <w:shd w:val="clear" w:color="auto" w:fill="FFFFFF"/>
        </w:rPr>
        <w:t xml:space="preserve"> and embezzlement.  </w:t>
      </w:r>
      <w:r w:rsidR="007C6CEF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 </w:t>
      </w:r>
      <w:r w:rsidR="00DA418F">
        <w:rPr>
          <w:rFonts w:asciiTheme="majorBidi" w:hAnsiTheme="majorBidi" w:cstheme="majorBidi"/>
          <w:color w:val="121212"/>
          <w:shd w:val="clear" w:color="auto" w:fill="FFFFFF"/>
        </w:rPr>
        <w:t xml:space="preserve">All </w:t>
      </w:r>
      <w:r w:rsidR="00DA418F" w:rsidRPr="001F4EB0">
        <w:rPr>
          <w:rFonts w:asciiTheme="majorBidi" w:hAnsiTheme="majorBidi" w:cstheme="majorBidi"/>
          <w:color w:val="7F7F7F" w:themeColor="text1" w:themeTint="80"/>
          <w:shd w:val="clear" w:color="auto" w:fill="FFFFFF"/>
        </w:rPr>
        <w:t xml:space="preserve">the </w:t>
      </w:r>
      <w:r w:rsidR="00DA418F">
        <w:rPr>
          <w:rFonts w:asciiTheme="majorBidi" w:hAnsiTheme="majorBidi" w:cstheme="majorBidi"/>
          <w:color w:val="121212"/>
          <w:shd w:val="clear" w:color="auto" w:fill="FFFFFF"/>
        </w:rPr>
        <w:t xml:space="preserve">three candidates </w:t>
      </w:r>
      <w:r w:rsidR="00DA418F" w:rsidRPr="001F4EB0">
        <w:rPr>
          <w:rFonts w:asciiTheme="majorBidi" w:hAnsiTheme="majorBidi" w:cstheme="majorBidi"/>
          <w:color w:val="7F7F7F" w:themeColor="text1" w:themeTint="80"/>
          <w:shd w:val="clear" w:color="auto" w:fill="FFFFFF"/>
        </w:rPr>
        <w:t xml:space="preserve">were </w:t>
      </w:r>
      <w:r w:rsidR="001F4EB0">
        <w:rPr>
          <w:rFonts w:asciiTheme="majorBidi" w:hAnsiTheme="majorBidi" w:cstheme="majorBidi"/>
          <w:color w:val="121212"/>
          <w:shd w:val="clear" w:color="auto" w:fill="FFFFFF"/>
        </w:rPr>
        <w:t>produced</w:t>
      </w:r>
      <w:r w:rsidR="007C6CEF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 evidence on live TV </w:t>
      </w:r>
      <w:r w:rsidR="007C6CEF" w:rsidRPr="001F4EB0">
        <w:rPr>
          <w:rFonts w:asciiTheme="majorBidi" w:hAnsiTheme="majorBidi" w:cstheme="majorBidi"/>
          <w:color w:val="7F7F7F" w:themeColor="text1" w:themeTint="80"/>
          <w:shd w:val="clear" w:color="auto" w:fill="FFFFFF"/>
        </w:rPr>
        <w:t>to prove their accusation</w:t>
      </w:r>
      <w:r w:rsidR="007C6CEF" w:rsidRPr="00F433BB">
        <w:rPr>
          <w:rFonts w:asciiTheme="majorBidi" w:hAnsiTheme="majorBidi" w:cstheme="majorBidi"/>
          <w:color w:val="121212"/>
          <w:shd w:val="clear" w:color="auto" w:fill="FFFFFF"/>
        </w:rPr>
        <w:t>.  The three candidates</w:t>
      </w:r>
      <w:r w:rsidR="00862FF1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 were Hassan </w:t>
      </w:r>
      <w:proofErr w:type="spellStart"/>
      <w:r w:rsidR="00862FF1" w:rsidRPr="00F433BB">
        <w:rPr>
          <w:rFonts w:asciiTheme="majorBidi" w:hAnsiTheme="majorBidi" w:cstheme="majorBidi"/>
          <w:color w:val="121212"/>
          <w:shd w:val="clear" w:color="auto" w:fill="FFFFFF"/>
        </w:rPr>
        <w:t>Rohani</w:t>
      </w:r>
      <w:proofErr w:type="spellEnd"/>
      <w:r w:rsidR="00862FF1" w:rsidRPr="00F433BB">
        <w:rPr>
          <w:rFonts w:asciiTheme="majorBidi" w:hAnsiTheme="majorBidi" w:cstheme="majorBidi"/>
          <w:color w:val="121212"/>
          <w:shd w:val="clear" w:color="auto" w:fill="FFFFFF"/>
        </w:rPr>
        <w:t>, the incumbent</w:t>
      </w:r>
      <w:r w:rsidR="001F4EB0">
        <w:rPr>
          <w:rFonts w:asciiTheme="majorBidi" w:hAnsiTheme="majorBidi" w:cstheme="majorBidi"/>
          <w:color w:val="121212"/>
          <w:shd w:val="clear" w:color="auto" w:fill="FFFFFF"/>
        </w:rPr>
        <w:t xml:space="preserve"> p</w:t>
      </w:r>
      <w:r w:rsidR="007C6CEF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resident who was running for </w:t>
      </w:r>
      <w:r w:rsidR="007C6CEF" w:rsidRPr="001F4EB0">
        <w:rPr>
          <w:rFonts w:asciiTheme="majorBidi" w:hAnsiTheme="majorBidi" w:cstheme="majorBidi"/>
          <w:color w:val="7F7F7F" w:themeColor="text1" w:themeTint="80"/>
          <w:shd w:val="clear" w:color="auto" w:fill="FFFFFF"/>
        </w:rPr>
        <w:t xml:space="preserve">the </w:t>
      </w:r>
      <w:r w:rsidR="007C6CEF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second term, </w:t>
      </w:r>
      <w:proofErr w:type="spellStart"/>
      <w:r w:rsidR="007C6CEF" w:rsidRPr="00F433BB">
        <w:rPr>
          <w:rFonts w:asciiTheme="majorBidi" w:hAnsiTheme="majorBidi" w:cstheme="majorBidi"/>
          <w:color w:val="121212"/>
          <w:shd w:val="clear" w:color="auto" w:fill="FFFFFF"/>
        </w:rPr>
        <w:t>Ishaq</w:t>
      </w:r>
      <w:proofErr w:type="spellEnd"/>
      <w:r w:rsidR="007C6CEF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 </w:t>
      </w:r>
      <w:proofErr w:type="spellStart"/>
      <w:r w:rsidR="007C6CEF" w:rsidRPr="00F433BB">
        <w:rPr>
          <w:rFonts w:asciiTheme="majorBidi" w:hAnsiTheme="majorBidi" w:cstheme="majorBidi"/>
          <w:color w:val="121212"/>
          <w:shd w:val="clear" w:color="auto" w:fill="FFFFFF"/>
        </w:rPr>
        <w:t>Jahangiri</w:t>
      </w:r>
      <w:proofErr w:type="spellEnd"/>
      <w:r w:rsidR="007C6CEF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, </w:t>
      </w:r>
      <w:proofErr w:type="spellStart"/>
      <w:r w:rsidR="007C6CEF" w:rsidRPr="00F433BB">
        <w:rPr>
          <w:rFonts w:asciiTheme="majorBidi" w:hAnsiTheme="majorBidi" w:cstheme="majorBidi"/>
          <w:color w:val="121212"/>
          <w:shd w:val="clear" w:color="auto" w:fill="FFFFFF"/>
        </w:rPr>
        <w:t>Rohani’s</w:t>
      </w:r>
      <w:proofErr w:type="spellEnd"/>
      <w:r w:rsidR="007C6CEF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 </w:t>
      </w:r>
      <w:r w:rsidR="00DA418F">
        <w:rPr>
          <w:rFonts w:asciiTheme="majorBidi" w:hAnsiTheme="majorBidi" w:cstheme="majorBidi"/>
          <w:color w:val="121212"/>
          <w:shd w:val="clear" w:color="auto" w:fill="FFFFFF"/>
        </w:rPr>
        <w:t xml:space="preserve">first </w:t>
      </w:r>
      <w:r w:rsidR="007C6CEF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vice president and </w:t>
      </w:r>
      <w:r w:rsidR="00F433BB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Mohammad </w:t>
      </w:r>
      <w:proofErr w:type="spellStart"/>
      <w:r w:rsidR="00F433BB" w:rsidRPr="00F433BB">
        <w:rPr>
          <w:rFonts w:asciiTheme="majorBidi" w:hAnsiTheme="majorBidi" w:cstheme="majorBidi"/>
          <w:color w:val="121212"/>
          <w:shd w:val="clear" w:color="auto" w:fill="FFFFFF"/>
        </w:rPr>
        <w:t>Bagher</w:t>
      </w:r>
      <w:proofErr w:type="spellEnd"/>
      <w:r w:rsidR="007C6CEF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 </w:t>
      </w:r>
      <w:proofErr w:type="spellStart"/>
      <w:r w:rsidR="007C6CEF" w:rsidRPr="00F433BB">
        <w:rPr>
          <w:rFonts w:asciiTheme="majorBidi" w:hAnsiTheme="majorBidi" w:cstheme="majorBidi"/>
          <w:color w:val="121212"/>
          <w:shd w:val="clear" w:color="auto" w:fill="FFFFFF"/>
        </w:rPr>
        <w:t>Qalibaf</w:t>
      </w:r>
      <w:proofErr w:type="spellEnd"/>
      <w:r w:rsidR="007C6CEF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, the former mayor of Tehran.   </w:t>
      </w:r>
      <w:r w:rsidR="0041788F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Following the conclusion of the presidential debate, no further action was taken either by ministry of justice, the prosecutor general or any other </w:t>
      </w:r>
      <w:r w:rsidR="008F6ABF">
        <w:rPr>
          <w:rFonts w:asciiTheme="majorBidi" w:hAnsiTheme="majorBidi" w:cstheme="majorBidi"/>
          <w:color w:val="121212"/>
          <w:shd w:val="clear" w:color="auto" w:fill="FFFFFF"/>
        </w:rPr>
        <w:t xml:space="preserve">constitutional </w:t>
      </w:r>
      <w:r w:rsidR="0041788F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body to investigate </w:t>
      </w:r>
      <w:r w:rsidR="0041788F" w:rsidRPr="00285A0F">
        <w:rPr>
          <w:rFonts w:asciiTheme="majorBidi" w:hAnsiTheme="majorBidi" w:cstheme="majorBidi"/>
          <w:color w:val="7F7F7F" w:themeColor="text1" w:themeTint="80"/>
          <w:shd w:val="clear" w:color="auto" w:fill="FFFFFF"/>
        </w:rPr>
        <w:t xml:space="preserve">the </w:t>
      </w:r>
      <w:r w:rsidR="0041788F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alleged </w:t>
      </w:r>
      <w:r w:rsidR="008F6ABF">
        <w:rPr>
          <w:rFonts w:asciiTheme="majorBidi" w:hAnsiTheme="majorBidi" w:cstheme="majorBidi"/>
          <w:color w:val="121212"/>
          <w:shd w:val="clear" w:color="auto" w:fill="FFFFFF"/>
        </w:rPr>
        <w:t xml:space="preserve">misuse and </w:t>
      </w:r>
      <w:r w:rsidR="0041788F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mismanagement of </w:t>
      </w:r>
      <w:r w:rsidR="0041788F" w:rsidRPr="00285A0F">
        <w:rPr>
          <w:rFonts w:asciiTheme="majorBidi" w:hAnsiTheme="majorBidi" w:cstheme="majorBidi"/>
          <w:color w:val="7F7F7F" w:themeColor="text1" w:themeTint="80"/>
          <w:shd w:val="clear" w:color="auto" w:fill="FFFFFF"/>
        </w:rPr>
        <w:t xml:space="preserve">the </w:t>
      </w:r>
      <w:r w:rsidR="0041788F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public funds by </w:t>
      </w:r>
      <w:r w:rsidR="00285A0F">
        <w:rPr>
          <w:rFonts w:asciiTheme="majorBidi" w:hAnsiTheme="majorBidi" w:cstheme="majorBidi"/>
          <w:color w:val="121212"/>
          <w:shd w:val="clear" w:color="auto" w:fill="FFFFFF"/>
        </w:rPr>
        <w:t>all</w:t>
      </w:r>
      <w:r w:rsidR="0041788F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 three candidates.  </w:t>
      </w:r>
      <w:r w:rsidR="008F6ABF">
        <w:rPr>
          <w:rFonts w:asciiTheme="majorBidi" w:hAnsiTheme="majorBidi" w:cstheme="majorBidi"/>
          <w:color w:val="121212"/>
          <w:shd w:val="clear" w:color="auto" w:fill="FFFFFF"/>
        </w:rPr>
        <w:t xml:space="preserve">Despite </w:t>
      </w:r>
      <w:r w:rsidR="00285A0F">
        <w:rPr>
          <w:rFonts w:asciiTheme="majorBidi" w:hAnsiTheme="majorBidi" w:cstheme="majorBidi"/>
          <w:color w:val="121212"/>
          <w:shd w:val="clear" w:color="auto" w:fill="FFFFFF"/>
        </w:rPr>
        <w:t xml:space="preserve">this </w:t>
      </w:r>
      <w:r w:rsidR="008F6ABF" w:rsidRPr="00285A0F">
        <w:rPr>
          <w:rFonts w:asciiTheme="majorBidi" w:hAnsiTheme="majorBidi" w:cstheme="majorBidi"/>
          <w:color w:val="7F7F7F" w:themeColor="text1" w:themeTint="80"/>
          <w:shd w:val="clear" w:color="auto" w:fill="FFFFFF"/>
        </w:rPr>
        <w:t>all these</w:t>
      </w:r>
      <w:r w:rsidR="008F6ABF">
        <w:rPr>
          <w:rFonts w:asciiTheme="majorBidi" w:hAnsiTheme="majorBidi" w:cstheme="majorBidi"/>
          <w:color w:val="121212"/>
          <w:shd w:val="clear" w:color="auto" w:fill="FFFFFF"/>
        </w:rPr>
        <w:t xml:space="preserve">, </w:t>
      </w:r>
      <w:r w:rsidR="0041788F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Hassan </w:t>
      </w:r>
      <w:proofErr w:type="spellStart"/>
      <w:r w:rsidR="0041788F" w:rsidRPr="00F433BB">
        <w:rPr>
          <w:rFonts w:asciiTheme="majorBidi" w:hAnsiTheme="majorBidi" w:cstheme="majorBidi"/>
          <w:color w:val="121212"/>
          <w:shd w:val="clear" w:color="auto" w:fill="FFFFFF"/>
        </w:rPr>
        <w:t>Rohani</w:t>
      </w:r>
      <w:proofErr w:type="spellEnd"/>
      <w:r w:rsidR="0041788F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 won the presidential election and currently serves his second term </w:t>
      </w:r>
      <w:r w:rsidR="0041788F" w:rsidRPr="00285A0F">
        <w:rPr>
          <w:rFonts w:asciiTheme="majorBidi" w:hAnsiTheme="majorBidi" w:cstheme="majorBidi"/>
          <w:color w:val="7F7F7F" w:themeColor="text1" w:themeTint="80"/>
          <w:shd w:val="clear" w:color="auto" w:fill="FFFFFF"/>
        </w:rPr>
        <w:t>in office</w:t>
      </w:r>
      <w:r w:rsidR="0041788F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.  </w:t>
      </w:r>
      <w:proofErr w:type="spellStart"/>
      <w:r w:rsidR="0041788F" w:rsidRPr="00F433BB">
        <w:rPr>
          <w:rFonts w:asciiTheme="majorBidi" w:hAnsiTheme="majorBidi" w:cstheme="majorBidi"/>
          <w:color w:val="121212"/>
          <w:shd w:val="clear" w:color="auto" w:fill="FFFFFF"/>
        </w:rPr>
        <w:t>Ishaq</w:t>
      </w:r>
      <w:proofErr w:type="spellEnd"/>
      <w:r w:rsidR="0041788F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 </w:t>
      </w:r>
      <w:proofErr w:type="spellStart"/>
      <w:r w:rsidR="0041788F" w:rsidRPr="00F433BB">
        <w:rPr>
          <w:rFonts w:asciiTheme="majorBidi" w:hAnsiTheme="majorBidi" w:cstheme="majorBidi"/>
          <w:color w:val="121212"/>
          <w:shd w:val="clear" w:color="auto" w:fill="FFFFFF"/>
        </w:rPr>
        <w:t>Jahangiri</w:t>
      </w:r>
      <w:proofErr w:type="spellEnd"/>
      <w:r w:rsidR="0041788F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 continues to be the vice president</w:t>
      </w:r>
      <w:r w:rsidR="00F433BB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.  Mohammad </w:t>
      </w:r>
      <w:proofErr w:type="spellStart"/>
      <w:r w:rsidR="00F433BB" w:rsidRPr="00F433BB">
        <w:rPr>
          <w:rFonts w:asciiTheme="majorBidi" w:hAnsiTheme="majorBidi" w:cstheme="majorBidi"/>
          <w:color w:val="121212"/>
          <w:shd w:val="clear" w:color="auto" w:fill="FFFFFF"/>
        </w:rPr>
        <w:t>Bagher</w:t>
      </w:r>
      <w:proofErr w:type="spellEnd"/>
      <w:r w:rsidR="0041788F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 </w:t>
      </w:r>
      <w:proofErr w:type="spellStart"/>
      <w:r w:rsidR="0041788F" w:rsidRPr="00F433BB">
        <w:rPr>
          <w:rFonts w:asciiTheme="majorBidi" w:hAnsiTheme="majorBidi" w:cstheme="majorBidi"/>
          <w:color w:val="121212"/>
          <w:shd w:val="clear" w:color="auto" w:fill="FFFFFF"/>
        </w:rPr>
        <w:t>Qalibaf</w:t>
      </w:r>
      <w:proofErr w:type="spellEnd"/>
      <w:r w:rsidR="0041788F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 was elected to Parliament from Tehran constituency </w:t>
      </w:r>
      <w:r w:rsidR="00862FF1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in February 2020 </w:t>
      </w:r>
      <w:r w:rsidR="0041788F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and is currently the speaker of </w:t>
      </w:r>
      <w:r w:rsidR="0041788F" w:rsidRPr="00285A0F">
        <w:rPr>
          <w:rFonts w:asciiTheme="majorBidi" w:hAnsiTheme="majorBidi" w:cstheme="majorBidi"/>
          <w:color w:val="7F7F7F" w:themeColor="text1" w:themeTint="80"/>
          <w:shd w:val="clear" w:color="auto" w:fill="FFFFFF"/>
        </w:rPr>
        <w:t xml:space="preserve">the </w:t>
      </w:r>
      <w:r w:rsidR="0041788F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parliament.  </w:t>
      </w:r>
      <w:r w:rsidR="007C6CEF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  </w:t>
      </w:r>
      <w:r w:rsidR="007E6FBB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 </w:t>
      </w:r>
    </w:p>
    <w:p w:rsidR="00117BD8" w:rsidRDefault="00AC74F5" w:rsidP="00785977">
      <w:pPr>
        <w:pStyle w:val="NormalWeb"/>
        <w:shd w:val="clear" w:color="auto" w:fill="FFFFFF"/>
        <w:rPr>
          <w:rFonts w:asciiTheme="majorBidi" w:hAnsiTheme="majorBidi" w:cstheme="majorBidi"/>
          <w:color w:val="121212"/>
          <w:shd w:val="clear" w:color="auto" w:fill="FFFFFF"/>
        </w:rPr>
      </w:pPr>
      <w:r>
        <w:rPr>
          <w:rFonts w:asciiTheme="majorBidi" w:hAnsiTheme="majorBidi" w:cstheme="majorBidi"/>
          <w:color w:val="121212"/>
          <w:shd w:val="clear" w:color="auto" w:fill="FFFFFF"/>
        </w:rPr>
        <w:t>Another example of rampant corruption</w:t>
      </w:r>
      <w:r w:rsidR="00117BD8">
        <w:rPr>
          <w:rFonts w:asciiTheme="majorBidi" w:hAnsiTheme="majorBidi" w:cstheme="majorBidi"/>
          <w:color w:val="121212"/>
          <w:shd w:val="clear" w:color="auto" w:fill="FFFFFF"/>
        </w:rPr>
        <w:t xml:space="preserve"> in Iran political system</w:t>
      </w:r>
      <w:r>
        <w:rPr>
          <w:rFonts w:asciiTheme="majorBidi" w:hAnsiTheme="majorBidi" w:cstheme="majorBidi"/>
          <w:color w:val="121212"/>
          <w:shd w:val="clear" w:color="auto" w:fill="FFFFFF"/>
        </w:rPr>
        <w:t xml:space="preserve"> </w:t>
      </w:r>
      <w:r w:rsidR="00054CDA">
        <w:rPr>
          <w:rFonts w:asciiTheme="majorBidi" w:hAnsiTheme="majorBidi" w:cstheme="majorBidi"/>
          <w:color w:val="121212"/>
          <w:shd w:val="clear" w:color="auto" w:fill="FFFFFF"/>
        </w:rPr>
        <w:t xml:space="preserve">can be seen </w:t>
      </w:r>
      <w:r w:rsidR="00054CDA" w:rsidRPr="00285A0F">
        <w:rPr>
          <w:rFonts w:asciiTheme="majorBidi" w:hAnsiTheme="majorBidi" w:cstheme="majorBidi"/>
          <w:color w:val="7F7F7F" w:themeColor="text1" w:themeTint="80"/>
          <w:shd w:val="clear" w:color="auto" w:fill="FFFFFF"/>
        </w:rPr>
        <w:t xml:space="preserve">during </w:t>
      </w:r>
      <w:r w:rsidR="00054CDA">
        <w:rPr>
          <w:rFonts w:asciiTheme="majorBidi" w:hAnsiTheme="majorBidi" w:cstheme="majorBidi"/>
          <w:color w:val="121212"/>
          <w:shd w:val="clear" w:color="auto" w:fill="FFFFFF"/>
        </w:rPr>
        <w:t>the</w:t>
      </w:r>
      <w:r w:rsidR="00FA0723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 </w:t>
      </w:r>
      <w:r w:rsidR="001D3705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campaign for </w:t>
      </w:r>
      <w:r w:rsidR="00BE5519" w:rsidRPr="00F433BB">
        <w:rPr>
          <w:rFonts w:asciiTheme="majorBidi" w:hAnsiTheme="majorBidi" w:cstheme="majorBidi"/>
          <w:color w:val="121212"/>
          <w:shd w:val="clear" w:color="auto" w:fill="FFFFFF"/>
        </w:rPr>
        <w:t>parliamentary election (</w:t>
      </w:r>
      <w:r w:rsidR="001D3705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the </w:t>
      </w:r>
      <w:r w:rsidR="001D3705" w:rsidRPr="00F433BB">
        <w:rPr>
          <w:rFonts w:asciiTheme="majorBidi" w:hAnsiTheme="majorBidi" w:cstheme="majorBidi"/>
          <w:color w:val="202122"/>
        </w:rPr>
        <w:t>Islamic Consultative Assembly legislature election</w:t>
      </w:r>
      <w:r w:rsidR="00BE5519" w:rsidRPr="00F433BB">
        <w:rPr>
          <w:rFonts w:asciiTheme="majorBidi" w:hAnsiTheme="majorBidi" w:cstheme="majorBidi"/>
          <w:color w:val="202122"/>
        </w:rPr>
        <w:t>)</w:t>
      </w:r>
      <w:r>
        <w:rPr>
          <w:rFonts w:asciiTheme="majorBidi" w:hAnsiTheme="majorBidi" w:cstheme="majorBidi"/>
          <w:color w:val="202122"/>
        </w:rPr>
        <w:t xml:space="preserve"> in </w:t>
      </w:r>
      <w:r w:rsidRPr="00F433BB">
        <w:rPr>
          <w:rFonts w:asciiTheme="majorBidi" w:hAnsiTheme="majorBidi" w:cstheme="majorBidi"/>
          <w:color w:val="121212"/>
          <w:shd w:val="clear" w:color="auto" w:fill="FFFFFF"/>
        </w:rPr>
        <w:t>February 2020</w:t>
      </w:r>
      <w:r>
        <w:rPr>
          <w:rFonts w:asciiTheme="majorBidi" w:hAnsiTheme="majorBidi" w:cstheme="majorBidi"/>
          <w:color w:val="121212"/>
          <w:shd w:val="clear" w:color="auto" w:fill="FFFFFF"/>
        </w:rPr>
        <w:t xml:space="preserve">.  </w:t>
      </w:r>
      <w:r w:rsidR="00FA0723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Council of Guardians disqualified </w:t>
      </w:r>
      <w:r w:rsidR="00117BD8">
        <w:rPr>
          <w:rFonts w:asciiTheme="majorBidi" w:hAnsiTheme="majorBidi" w:cstheme="majorBidi"/>
          <w:color w:val="121212"/>
          <w:shd w:val="clear" w:color="auto" w:fill="FFFFFF"/>
        </w:rPr>
        <w:t>around</w:t>
      </w:r>
      <w:r w:rsidR="00BA18DE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 7000 of the 14000 </w:t>
      </w:r>
      <w:r>
        <w:rPr>
          <w:rFonts w:asciiTheme="majorBidi" w:hAnsiTheme="majorBidi" w:cstheme="majorBidi"/>
          <w:color w:val="121212"/>
          <w:shd w:val="clear" w:color="auto" w:fill="FFFFFF"/>
        </w:rPr>
        <w:t xml:space="preserve">who had applied </w:t>
      </w:r>
      <w:r w:rsidR="00C21F7C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to run for </w:t>
      </w:r>
      <w:r w:rsidR="00BE5519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parliament </w:t>
      </w:r>
      <w:r w:rsidR="00C21F7C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including 90 </w:t>
      </w:r>
      <w:r w:rsidR="00FA0723" w:rsidRPr="00F433BB">
        <w:rPr>
          <w:rFonts w:asciiTheme="majorBidi" w:hAnsiTheme="majorBidi" w:cstheme="majorBidi"/>
          <w:color w:val="121212"/>
          <w:shd w:val="clear" w:color="auto" w:fill="FFFFFF"/>
        </w:rPr>
        <w:t>sitting members of parliament</w:t>
      </w:r>
      <w:r w:rsidR="00C21F7C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.  It is </w:t>
      </w:r>
      <w:r w:rsidR="00C21F7C" w:rsidRPr="00285A0F">
        <w:rPr>
          <w:rFonts w:asciiTheme="majorBidi" w:hAnsiTheme="majorBidi" w:cstheme="majorBidi"/>
          <w:color w:val="7F7F7F" w:themeColor="text1" w:themeTint="80"/>
          <w:shd w:val="clear" w:color="auto" w:fill="FFFFFF"/>
        </w:rPr>
        <w:t xml:space="preserve">quite interesting </w:t>
      </w:r>
      <w:r w:rsidR="00C21F7C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that </w:t>
      </w:r>
      <w:r w:rsidR="00884064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the </w:t>
      </w:r>
      <w:r w:rsidR="00862FF1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Council of </w:t>
      </w:r>
      <w:r w:rsidR="00884064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Guardian announced during a press conference </w:t>
      </w:r>
      <w:r w:rsidR="00884064" w:rsidRPr="00285A0F">
        <w:rPr>
          <w:rFonts w:asciiTheme="majorBidi" w:hAnsiTheme="majorBidi" w:cstheme="majorBidi"/>
          <w:shd w:val="clear" w:color="auto" w:fill="FFFFFF"/>
        </w:rPr>
        <w:t xml:space="preserve">that </w:t>
      </w:r>
      <w:r w:rsidR="00884064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the </w:t>
      </w:r>
      <w:r w:rsidR="00C21F7C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majority of </w:t>
      </w:r>
      <w:r w:rsidR="00C21F7C" w:rsidRPr="00285A0F">
        <w:rPr>
          <w:rFonts w:asciiTheme="majorBidi" w:hAnsiTheme="majorBidi" w:cstheme="majorBidi"/>
          <w:color w:val="7F7F7F" w:themeColor="text1" w:themeTint="80"/>
          <w:shd w:val="clear" w:color="auto" w:fill="FFFFFF"/>
        </w:rPr>
        <w:t xml:space="preserve">the </w:t>
      </w:r>
      <w:r w:rsidR="00C21F7C" w:rsidRPr="00F433BB">
        <w:rPr>
          <w:rFonts w:asciiTheme="majorBidi" w:hAnsiTheme="majorBidi" w:cstheme="majorBidi"/>
          <w:color w:val="121212"/>
          <w:shd w:val="clear" w:color="auto" w:fill="FFFFFF"/>
        </w:rPr>
        <w:t>90</w:t>
      </w:r>
      <w:r w:rsidR="00AD05F8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 disqualified</w:t>
      </w:r>
      <w:r w:rsidR="00C21F7C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 sitting members of </w:t>
      </w:r>
      <w:r w:rsidR="00C21F7C" w:rsidRPr="00285A0F">
        <w:rPr>
          <w:rFonts w:asciiTheme="majorBidi" w:hAnsiTheme="majorBidi" w:cstheme="majorBidi"/>
          <w:color w:val="7F7F7F" w:themeColor="text1" w:themeTint="80"/>
          <w:shd w:val="clear" w:color="auto" w:fill="FFFFFF"/>
        </w:rPr>
        <w:t xml:space="preserve">the </w:t>
      </w:r>
      <w:r w:rsidR="002B28C4" w:rsidRPr="00F433BB">
        <w:rPr>
          <w:rFonts w:asciiTheme="majorBidi" w:hAnsiTheme="majorBidi" w:cstheme="majorBidi"/>
          <w:color w:val="121212"/>
          <w:shd w:val="clear" w:color="auto" w:fill="FFFFFF"/>
        </w:rPr>
        <w:t>parliament were</w:t>
      </w:r>
      <w:r w:rsidR="00884064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 </w:t>
      </w:r>
      <w:r w:rsidR="00F405A1" w:rsidRPr="00285A0F">
        <w:rPr>
          <w:rFonts w:asciiTheme="majorBidi" w:hAnsiTheme="majorBidi" w:cstheme="majorBidi"/>
          <w:color w:val="7F7F7F" w:themeColor="text1" w:themeTint="80"/>
          <w:shd w:val="clear" w:color="auto" w:fill="FFFFFF"/>
        </w:rPr>
        <w:t>excluded</w:t>
      </w:r>
      <w:r w:rsidR="00785977">
        <w:rPr>
          <w:rFonts w:asciiTheme="majorBidi" w:hAnsiTheme="majorBidi" w:cstheme="majorBidi"/>
          <w:color w:val="7F7F7F" w:themeColor="text1" w:themeTint="80"/>
          <w:shd w:val="clear" w:color="auto" w:fill="FFFFFF"/>
        </w:rPr>
        <w:t xml:space="preserve"> </w:t>
      </w:r>
      <w:r w:rsidR="00F405A1" w:rsidRPr="00285A0F">
        <w:rPr>
          <w:rFonts w:asciiTheme="majorBidi" w:hAnsiTheme="majorBidi" w:cstheme="majorBidi"/>
          <w:color w:val="7F7F7F" w:themeColor="text1" w:themeTint="80"/>
          <w:shd w:val="clear" w:color="auto" w:fill="FFFFFF"/>
        </w:rPr>
        <w:t>of</w:t>
      </w:r>
      <w:r w:rsidR="00285A0F">
        <w:rPr>
          <w:rFonts w:asciiTheme="majorBidi" w:hAnsiTheme="majorBidi" w:cstheme="majorBidi"/>
          <w:color w:val="121212"/>
          <w:shd w:val="clear" w:color="auto" w:fill="FFFFFF"/>
        </w:rPr>
        <w:t xml:space="preserve"> from</w:t>
      </w:r>
      <w:r w:rsidR="00F405A1" w:rsidRPr="00285A0F">
        <w:rPr>
          <w:rFonts w:asciiTheme="majorBidi" w:hAnsiTheme="majorBidi" w:cstheme="majorBidi"/>
          <w:color w:val="121212"/>
          <w:shd w:val="clear" w:color="auto" w:fill="FFFFFF"/>
        </w:rPr>
        <w:t xml:space="preserve"> </w:t>
      </w:r>
      <w:r w:rsidR="00F405A1">
        <w:rPr>
          <w:rFonts w:asciiTheme="majorBidi" w:hAnsiTheme="majorBidi" w:cstheme="majorBidi"/>
          <w:color w:val="121212"/>
          <w:shd w:val="clear" w:color="auto" w:fill="FFFFFF"/>
        </w:rPr>
        <w:t>running again</w:t>
      </w:r>
      <w:r w:rsidR="00884064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 because of </w:t>
      </w:r>
      <w:r w:rsidR="00884064" w:rsidRPr="00285A0F">
        <w:rPr>
          <w:rFonts w:asciiTheme="majorBidi" w:hAnsiTheme="majorBidi" w:cstheme="majorBidi"/>
          <w:color w:val="7F7F7F" w:themeColor="text1" w:themeTint="80"/>
          <w:shd w:val="clear" w:color="auto" w:fill="FFFFFF"/>
        </w:rPr>
        <w:t>the</w:t>
      </w:r>
      <w:r w:rsidR="00F405A1" w:rsidRPr="00285A0F">
        <w:rPr>
          <w:rFonts w:asciiTheme="majorBidi" w:hAnsiTheme="majorBidi" w:cstheme="majorBidi"/>
          <w:color w:val="7F7F7F" w:themeColor="text1" w:themeTint="80"/>
          <w:shd w:val="clear" w:color="auto" w:fill="FFFFFF"/>
        </w:rPr>
        <w:t>ir</w:t>
      </w:r>
      <w:r w:rsidR="00884064" w:rsidRPr="00285A0F">
        <w:rPr>
          <w:rFonts w:asciiTheme="majorBidi" w:hAnsiTheme="majorBidi" w:cstheme="majorBidi"/>
          <w:color w:val="7F7F7F" w:themeColor="text1" w:themeTint="80"/>
          <w:shd w:val="clear" w:color="auto" w:fill="FFFFFF"/>
        </w:rPr>
        <w:t xml:space="preserve"> </w:t>
      </w:r>
      <w:r w:rsidR="00884064" w:rsidRPr="00F433BB">
        <w:rPr>
          <w:rFonts w:asciiTheme="majorBidi" w:hAnsiTheme="majorBidi" w:cstheme="majorBidi"/>
          <w:color w:val="121212"/>
          <w:shd w:val="clear" w:color="auto" w:fill="FFFFFF"/>
        </w:rPr>
        <w:t>financial corruption.</w:t>
      </w:r>
      <w:r w:rsidR="00117BD8">
        <w:rPr>
          <w:rFonts w:asciiTheme="majorBidi" w:hAnsiTheme="majorBidi" w:cstheme="majorBidi"/>
          <w:color w:val="121212"/>
          <w:shd w:val="clear" w:color="auto" w:fill="FFFFFF"/>
        </w:rPr>
        <w:t xml:space="preserve">  </w:t>
      </w:r>
      <w:r w:rsidR="00884064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  </w:t>
      </w:r>
    </w:p>
    <w:p w:rsidR="00117BD8" w:rsidRDefault="00862FF1" w:rsidP="00785977">
      <w:pPr>
        <w:pStyle w:val="NormalWeb"/>
        <w:shd w:val="clear" w:color="auto" w:fill="FFFFFF"/>
        <w:rPr>
          <w:rFonts w:asciiTheme="majorBidi" w:hAnsiTheme="majorBidi" w:cstheme="majorBidi"/>
          <w:color w:val="121212"/>
          <w:shd w:val="clear" w:color="auto" w:fill="FFFFFF"/>
        </w:rPr>
      </w:pPr>
      <w:r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Despite all </w:t>
      </w:r>
      <w:r w:rsidRPr="00285A0F">
        <w:rPr>
          <w:rFonts w:asciiTheme="majorBidi" w:hAnsiTheme="majorBidi" w:cstheme="majorBidi"/>
          <w:color w:val="7F7F7F" w:themeColor="text1" w:themeTint="80"/>
          <w:shd w:val="clear" w:color="auto" w:fill="FFFFFF"/>
        </w:rPr>
        <w:t>these</w:t>
      </w:r>
      <w:r w:rsidR="00285A0F">
        <w:rPr>
          <w:rFonts w:asciiTheme="majorBidi" w:hAnsiTheme="majorBidi" w:cstheme="majorBidi"/>
          <w:color w:val="7F7F7F" w:themeColor="text1" w:themeTint="80"/>
          <w:shd w:val="clear" w:color="auto" w:fill="FFFFFF"/>
        </w:rPr>
        <w:t xml:space="preserve"> </w:t>
      </w:r>
      <w:r w:rsidR="00285A0F">
        <w:rPr>
          <w:rFonts w:asciiTheme="majorBidi" w:hAnsiTheme="majorBidi" w:cstheme="majorBidi"/>
          <w:color w:val="121212"/>
          <w:shd w:val="clear" w:color="auto" w:fill="FFFFFF"/>
        </w:rPr>
        <w:t>this</w:t>
      </w:r>
      <w:r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, </w:t>
      </w:r>
      <w:r w:rsidR="00884064" w:rsidRPr="00F433BB">
        <w:rPr>
          <w:rFonts w:asciiTheme="majorBidi" w:hAnsiTheme="majorBidi" w:cstheme="majorBidi"/>
          <w:color w:val="121212"/>
          <w:shd w:val="clear" w:color="auto" w:fill="FFFFFF"/>
        </w:rPr>
        <w:t>no further action was taken by</w:t>
      </w:r>
      <w:r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 either</w:t>
      </w:r>
      <w:r w:rsidR="00884064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 ministry of justice</w:t>
      </w:r>
      <w:r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 or attorney general</w:t>
      </w:r>
      <w:r w:rsidR="00884064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 or </w:t>
      </w:r>
      <w:r w:rsidR="00DA418F">
        <w:rPr>
          <w:rFonts w:asciiTheme="majorBidi" w:hAnsiTheme="majorBidi" w:cstheme="majorBidi"/>
          <w:color w:val="121212"/>
          <w:shd w:val="clear" w:color="auto" w:fill="FFFFFF"/>
        </w:rPr>
        <w:t xml:space="preserve">any other official within </w:t>
      </w:r>
      <w:r w:rsidR="00884064" w:rsidRPr="00F433BB">
        <w:rPr>
          <w:rFonts w:asciiTheme="majorBidi" w:hAnsiTheme="majorBidi" w:cstheme="majorBidi"/>
          <w:color w:val="121212"/>
          <w:shd w:val="clear" w:color="auto" w:fill="FFFFFF"/>
        </w:rPr>
        <w:t>the Judiciary</w:t>
      </w:r>
      <w:r w:rsidR="00285A0F">
        <w:rPr>
          <w:rFonts w:asciiTheme="majorBidi" w:hAnsiTheme="majorBidi" w:cstheme="majorBidi"/>
          <w:color w:val="121212"/>
          <w:shd w:val="clear" w:color="auto" w:fill="FFFFFF"/>
        </w:rPr>
        <w:t>,</w:t>
      </w:r>
      <w:r w:rsidR="00884064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 to arrest or question </w:t>
      </w:r>
      <w:r w:rsidR="00884064" w:rsidRPr="00285A0F">
        <w:rPr>
          <w:rFonts w:asciiTheme="majorBidi" w:hAnsiTheme="majorBidi" w:cstheme="majorBidi"/>
          <w:color w:val="7F7F7F" w:themeColor="text1" w:themeTint="80"/>
          <w:shd w:val="clear" w:color="auto" w:fill="FFFFFF"/>
        </w:rPr>
        <w:t xml:space="preserve">the </w:t>
      </w:r>
      <w:r w:rsidR="00884064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alleged corrupt members of </w:t>
      </w:r>
      <w:r w:rsidR="00884064" w:rsidRPr="00285A0F">
        <w:rPr>
          <w:rFonts w:asciiTheme="majorBidi" w:hAnsiTheme="majorBidi" w:cstheme="majorBidi"/>
          <w:color w:val="7F7F7F" w:themeColor="text1" w:themeTint="80"/>
          <w:shd w:val="clear" w:color="auto" w:fill="FFFFFF"/>
        </w:rPr>
        <w:t xml:space="preserve">the </w:t>
      </w:r>
      <w:r w:rsidR="00884064" w:rsidRPr="00F433BB">
        <w:rPr>
          <w:rFonts w:asciiTheme="majorBidi" w:hAnsiTheme="majorBidi" w:cstheme="majorBidi"/>
          <w:color w:val="121212"/>
          <w:shd w:val="clear" w:color="auto" w:fill="FFFFFF"/>
        </w:rPr>
        <w:t>parliament.  The</w:t>
      </w:r>
      <w:r w:rsidR="00285A0F">
        <w:rPr>
          <w:rFonts w:asciiTheme="majorBidi" w:hAnsiTheme="majorBidi" w:cstheme="majorBidi"/>
          <w:color w:val="121212"/>
          <w:shd w:val="clear" w:color="auto" w:fill="FFFFFF"/>
        </w:rPr>
        <w:t>se</w:t>
      </w:r>
      <w:r w:rsidR="00884064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 alleged </w:t>
      </w:r>
      <w:r w:rsidR="00884064" w:rsidRPr="00285A0F">
        <w:rPr>
          <w:rFonts w:asciiTheme="majorBidi" w:hAnsiTheme="majorBidi" w:cstheme="majorBidi"/>
          <w:shd w:val="clear" w:color="auto" w:fill="FFFFFF"/>
        </w:rPr>
        <w:t xml:space="preserve">corrupt </w:t>
      </w:r>
      <w:r w:rsidR="00884064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members </w:t>
      </w:r>
      <w:r w:rsidR="00884064" w:rsidRPr="00285A0F">
        <w:rPr>
          <w:rFonts w:asciiTheme="majorBidi" w:hAnsiTheme="majorBidi" w:cstheme="majorBidi"/>
          <w:color w:val="7F7F7F" w:themeColor="text1" w:themeTint="80"/>
          <w:shd w:val="clear" w:color="auto" w:fill="FFFFFF"/>
        </w:rPr>
        <w:t xml:space="preserve">of parliament </w:t>
      </w:r>
      <w:r w:rsidR="00884064" w:rsidRPr="00F433BB">
        <w:rPr>
          <w:rFonts w:asciiTheme="majorBidi" w:hAnsiTheme="majorBidi" w:cstheme="majorBidi"/>
          <w:color w:val="121212"/>
          <w:shd w:val="clear" w:color="auto" w:fill="FFFFFF"/>
        </w:rPr>
        <w:t>were allowed to complete their ter</w:t>
      </w:r>
      <w:r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m in office. </w:t>
      </w:r>
      <w:r w:rsidR="00884064" w:rsidRPr="00285A0F">
        <w:rPr>
          <w:rFonts w:asciiTheme="majorBidi" w:hAnsiTheme="majorBidi" w:cstheme="majorBidi"/>
          <w:color w:val="7F7F7F" w:themeColor="text1" w:themeTint="80"/>
          <w:shd w:val="clear" w:color="auto" w:fill="FFFFFF"/>
        </w:rPr>
        <w:t>It</w:t>
      </w:r>
      <w:r w:rsidRPr="00285A0F">
        <w:rPr>
          <w:rFonts w:asciiTheme="majorBidi" w:hAnsiTheme="majorBidi" w:cstheme="majorBidi"/>
          <w:color w:val="7F7F7F" w:themeColor="text1" w:themeTint="80"/>
          <w:shd w:val="clear" w:color="auto" w:fill="FFFFFF"/>
        </w:rPr>
        <w:t xml:space="preserve"> is quite clear that </w:t>
      </w:r>
      <w:r w:rsidR="00785977">
        <w:rPr>
          <w:rFonts w:asciiTheme="majorBidi" w:hAnsiTheme="majorBidi" w:cstheme="majorBidi"/>
          <w:color w:val="121212"/>
          <w:shd w:val="clear" w:color="auto" w:fill="FFFFFF"/>
        </w:rPr>
        <w:t>the</w:t>
      </w:r>
      <w:r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 </w:t>
      </w:r>
      <w:r w:rsidRPr="00285A0F">
        <w:rPr>
          <w:rFonts w:asciiTheme="majorBidi" w:hAnsiTheme="majorBidi" w:cstheme="majorBidi"/>
          <w:color w:val="7F7F7F" w:themeColor="text1" w:themeTint="80"/>
          <w:shd w:val="clear" w:color="auto" w:fill="FFFFFF"/>
        </w:rPr>
        <w:t>alleged</w:t>
      </w:r>
      <w:r w:rsidR="00884064" w:rsidRPr="00285A0F">
        <w:rPr>
          <w:rFonts w:asciiTheme="majorBidi" w:hAnsiTheme="majorBidi" w:cstheme="majorBidi"/>
          <w:color w:val="7F7F7F" w:themeColor="text1" w:themeTint="80"/>
          <w:shd w:val="clear" w:color="auto" w:fill="FFFFFF"/>
        </w:rPr>
        <w:t xml:space="preserve"> corrupt </w:t>
      </w:r>
      <w:r w:rsidR="00884064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members </w:t>
      </w:r>
      <w:r w:rsidR="00884064" w:rsidRPr="00285A0F">
        <w:rPr>
          <w:rFonts w:asciiTheme="majorBidi" w:hAnsiTheme="majorBidi" w:cstheme="majorBidi"/>
          <w:color w:val="7F7F7F" w:themeColor="text1" w:themeTint="80"/>
          <w:shd w:val="clear" w:color="auto" w:fill="FFFFFF"/>
        </w:rPr>
        <w:t xml:space="preserve">of parliament </w:t>
      </w:r>
      <w:r w:rsidR="00884064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continued to take part in </w:t>
      </w:r>
      <w:r w:rsidR="00AD05D3" w:rsidRPr="00F433BB">
        <w:rPr>
          <w:rFonts w:asciiTheme="majorBidi" w:hAnsiTheme="majorBidi" w:cstheme="majorBidi"/>
          <w:color w:val="121212"/>
          <w:shd w:val="clear" w:color="auto" w:fill="FFFFFF"/>
        </w:rPr>
        <w:t>drafting new law</w:t>
      </w:r>
      <w:r w:rsidR="00285A0F">
        <w:rPr>
          <w:rFonts w:asciiTheme="majorBidi" w:hAnsiTheme="majorBidi" w:cstheme="majorBidi"/>
          <w:color w:val="121212"/>
          <w:shd w:val="clear" w:color="auto" w:fill="FFFFFF"/>
        </w:rPr>
        <w:t>s</w:t>
      </w:r>
      <w:r w:rsidR="00AD05D3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 and</w:t>
      </w:r>
      <w:r w:rsidR="00285A0F">
        <w:rPr>
          <w:rFonts w:asciiTheme="majorBidi" w:hAnsiTheme="majorBidi" w:cstheme="majorBidi"/>
          <w:color w:val="121212"/>
          <w:shd w:val="clear" w:color="auto" w:fill="FFFFFF"/>
        </w:rPr>
        <w:t xml:space="preserve"> all </w:t>
      </w:r>
      <w:r w:rsidR="00AD05D3" w:rsidRPr="00F433BB">
        <w:rPr>
          <w:rFonts w:asciiTheme="majorBidi" w:hAnsiTheme="majorBidi" w:cstheme="majorBidi"/>
          <w:color w:val="121212"/>
          <w:shd w:val="clear" w:color="auto" w:fill="FFFFFF"/>
        </w:rPr>
        <w:t>voting process</w:t>
      </w:r>
      <w:r w:rsidR="00285A0F">
        <w:rPr>
          <w:rFonts w:asciiTheme="majorBidi" w:hAnsiTheme="majorBidi" w:cstheme="majorBidi"/>
          <w:color w:val="121212"/>
          <w:shd w:val="clear" w:color="auto" w:fill="FFFFFF"/>
        </w:rPr>
        <w:t>es</w:t>
      </w:r>
      <w:r w:rsidR="00AD05D3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 while completing their term of office.</w:t>
      </w:r>
      <w:r w:rsidR="00117BD8">
        <w:rPr>
          <w:rFonts w:asciiTheme="majorBidi" w:hAnsiTheme="majorBidi" w:cstheme="majorBidi"/>
          <w:color w:val="121212"/>
          <w:shd w:val="clear" w:color="auto" w:fill="FFFFFF"/>
        </w:rPr>
        <w:t xml:space="preserve">  These 90 members </w:t>
      </w:r>
      <w:r w:rsidR="00117BD8" w:rsidRPr="00285A0F">
        <w:rPr>
          <w:rFonts w:asciiTheme="majorBidi" w:hAnsiTheme="majorBidi" w:cstheme="majorBidi"/>
          <w:color w:val="7F7F7F" w:themeColor="text1" w:themeTint="80"/>
          <w:shd w:val="clear" w:color="auto" w:fill="FFFFFF"/>
        </w:rPr>
        <w:t xml:space="preserve">of parliament </w:t>
      </w:r>
      <w:r w:rsidR="008D6AC8">
        <w:rPr>
          <w:rFonts w:asciiTheme="majorBidi" w:hAnsiTheme="majorBidi" w:cstheme="majorBidi"/>
          <w:color w:val="121212"/>
          <w:shd w:val="clear" w:color="auto" w:fill="FFFFFF"/>
        </w:rPr>
        <w:t>had</w:t>
      </w:r>
      <w:r w:rsidR="00117BD8">
        <w:rPr>
          <w:rFonts w:asciiTheme="majorBidi" w:hAnsiTheme="majorBidi" w:cstheme="majorBidi"/>
          <w:color w:val="121212"/>
          <w:shd w:val="clear" w:color="auto" w:fill="FFFFFF"/>
        </w:rPr>
        <w:t xml:space="preserve"> previously been approved </w:t>
      </w:r>
      <w:r w:rsidR="00117BD8" w:rsidRPr="00F433BB">
        <w:rPr>
          <w:rFonts w:asciiTheme="majorBidi" w:hAnsiTheme="majorBidi" w:cstheme="majorBidi"/>
          <w:color w:val="121212"/>
          <w:shd w:val="clear" w:color="auto" w:fill="FFFFFF"/>
        </w:rPr>
        <w:t>for the parliamentary election of 2016</w:t>
      </w:r>
      <w:r w:rsidR="00117BD8">
        <w:rPr>
          <w:rFonts w:asciiTheme="majorBidi" w:hAnsiTheme="majorBidi" w:cstheme="majorBidi"/>
          <w:color w:val="121212"/>
          <w:shd w:val="clear" w:color="auto" w:fill="FFFFFF"/>
        </w:rPr>
        <w:t>.  In other words, these</w:t>
      </w:r>
      <w:r w:rsidR="008D6AC8">
        <w:rPr>
          <w:rFonts w:asciiTheme="majorBidi" w:hAnsiTheme="majorBidi" w:cstheme="majorBidi"/>
          <w:color w:val="121212"/>
          <w:shd w:val="clear" w:color="auto" w:fill="FFFFFF"/>
        </w:rPr>
        <w:t xml:space="preserve"> parliamentary</w:t>
      </w:r>
      <w:r w:rsidR="00117BD8">
        <w:rPr>
          <w:rFonts w:asciiTheme="majorBidi" w:hAnsiTheme="majorBidi" w:cstheme="majorBidi"/>
          <w:color w:val="121212"/>
          <w:shd w:val="clear" w:color="auto" w:fill="FFFFFF"/>
        </w:rPr>
        <w:t xml:space="preserve"> </w:t>
      </w:r>
      <w:proofErr w:type="gramStart"/>
      <w:r w:rsidR="00117BD8">
        <w:rPr>
          <w:rFonts w:asciiTheme="majorBidi" w:hAnsiTheme="majorBidi" w:cstheme="majorBidi"/>
          <w:color w:val="121212"/>
          <w:shd w:val="clear" w:color="auto" w:fill="FFFFFF"/>
        </w:rPr>
        <w:t xml:space="preserve">members </w:t>
      </w:r>
      <w:r w:rsidR="00117BD8" w:rsidRPr="008D6AC8">
        <w:rPr>
          <w:rFonts w:asciiTheme="majorBidi" w:hAnsiTheme="majorBidi" w:cstheme="majorBidi"/>
          <w:color w:val="7F7F7F" w:themeColor="text1" w:themeTint="80"/>
          <w:shd w:val="clear" w:color="auto" w:fill="FFFFFF"/>
        </w:rPr>
        <w:t xml:space="preserve"> </w:t>
      </w:r>
      <w:r w:rsidR="00117BD8">
        <w:rPr>
          <w:rFonts w:asciiTheme="majorBidi" w:hAnsiTheme="majorBidi" w:cstheme="majorBidi"/>
          <w:color w:val="121212"/>
          <w:shd w:val="clear" w:color="auto" w:fill="FFFFFF"/>
        </w:rPr>
        <w:t>were</w:t>
      </w:r>
      <w:proofErr w:type="gramEnd"/>
      <w:r w:rsidR="00117BD8">
        <w:rPr>
          <w:rFonts w:asciiTheme="majorBidi" w:hAnsiTheme="majorBidi" w:cstheme="majorBidi"/>
          <w:color w:val="121212"/>
          <w:shd w:val="clear" w:color="auto" w:fill="FFFFFF"/>
        </w:rPr>
        <w:t xml:space="preserve"> involved in sleaze and financial malpractice during their term in office.  </w:t>
      </w:r>
      <w:r w:rsidR="00AD05D3" w:rsidRPr="00F433BB">
        <w:rPr>
          <w:rFonts w:asciiTheme="majorBidi" w:hAnsiTheme="majorBidi" w:cstheme="majorBidi"/>
          <w:color w:val="121212"/>
          <w:shd w:val="clear" w:color="auto" w:fill="FFFFFF"/>
        </w:rPr>
        <w:t xml:space="preserve">  </w:t>
      </w:r>
    </w:p>
    <w:bookmarkEnd w:id="1"/>
    <w:p w:rsidR="00AB5E30" w:rsidRDefault="003C35C5" w:rsidP="00C60CEC">
      <w:pPr>
        <w:pStyle w:val="font8"/>
        <w:spacing w:line="312" w:lineRule="atLeast"/>
        <w:rPr>
          <w:rFonts w:asciiTheme="majorBidi" w:hAnsiTheme="majorBidi" w:cstheme="majorBidi"/>
          <w:color w:val="000000"/>
          <w:spacing w:val="7"/>
          <w:shd w:val="clear" w:color="auto" w:fill="FFFFFF"/>
        </w:rPr>
      </w:pPr>
      <w:r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One clear example of nepotism and </w:t>
      </w:r>
      <w:r w:rsidR="001102C2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rule of </w:t>
      </w:r>
      <w:r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clan </w:t>
      </w:r>
      <w:r w:rsidR="00286723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is </w:t>
      </w:r>
      <w:proofErr w:type="spellStart"/>
      <w:r w:rsidR="007B597C">
        <w:rPr>
          <w:rFonts w:asciiTheme="majorBidi" w:hAnsiTheme="majorBidi" w:cstheme="majorBidi"/>
          <w:color w:val="000000"/>
          <w:spacing w:val="7"/>
          <w:shd w:val="clear" w:color="auto" w:fill="FFFFFF"/>
        </w:rPr>
        <w:t>Larijani</w:t>
      </w:r>
      <w:r w:rsidR="002F6532">
        <w:rPr>
          <w:rFonts w:asciiTheme="majorBidi" w:hAnsiTheme="majorBidi" w:cstheme="majorBidi"/>
          <w:color w:val="000000"/>
          <w:spacing w:val="7"/>
          <w:shd w:val="clear" w:color="auto" w:fill="FFFFFF"/>
        </w:rPr>
        <w:t>’s</w:t>
      </w:r>
      <w:proofErr w:type="spellEnd"/>
      <w:r w:rsidR="007B597C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 family.  </w:t>
      </w:r>
      <w:r w:rsidR="002B7B60">
        <w:rPr>
          <w:rFonts w:asciiTheme="majorBidi" w:hAnsiTheme="majorBidi" w:cstheme="majorBidi"/>
          <w:color w:val="000000"/>
          <w:spacing w:val="7"/>
          <w:shd w:val="clear" w:color="auto" w:fill="FFFFFF"/>
        </w:rPr>
        <w:t>Over a ten-</w:t>
      </w:r>
      <w:r w:rsidR="00A31620">
        <w:rPr>
          <w:rFonts w:asciiTheme="majorBidi" w:hAnsiTheme="majorBidi" w:cstheme="majorBidi"/>
          <w:color w:val="000000"/>
          <w:spacing w:val="7"/>
          <w:shd w:val="clear" w:color="auto" w:fill="FFFFFF"/>
        </w:rPr>
        <w:t>year period</w:t>
      </w:r>
      <w:r w:rsidR="002B7B60">
        <w:rPr>
          <w:rFonts w:asciiTheme="majorBidi" w:hAnsiTheme="majorBidi" w:cstheme="majorBidi"/>
          <w:color w:val="000000"/>
          <w:spacing w:val="7"/>
          <w:shd w:val="clear" w:color="auto" w:fill="FFFFFF"/>
        </w:rPr>
        <w:t>,</w:t>
      </w:r>
      <w:r w:rsidR="00AB5E30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 only</w:t>
      </w:r>
      <w:r w:rsidR="00A31620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 two </w:t>
      </w:r>
      <w:r w:rsidR="00AB5E30" w:rsidRPr="00AB5E30">
        <w:rPr>
          <w:rFonts w:asciiTheme="majorBidi" w:hAnsiTheme="majorBidi" w:cstheme="majorBidi"/>
          <w:color w:val="000000"/>
          <w:spacing w:val="7"/>
          <w:highlight w:val="yellow"/>
          <w:shd w:val="clear" w:color="auto" w:fill="FFFFFF"/>
        </w:rPr>
        <w:t xml:space="preserve">of five </w:t>
      </w:r>
      <w:r w:rsidR="00A31620" w:rsidRPr="00AB5E30">
        <w:rPr>
          <w:rFonts w:asciiTheme="majorBidi" w:hAnsiTheme="majorBidi" w:cstheme="majorBidi"/>
          <w:color w:val="000000"/>
          <w:spacing w:val="7"/>
          <w:highlight w:val="yellow"/>
          <w:shd w:val="clear" w:color="auto" w:fill="FFFFFF"/>
        </w:rPr>
        <w:t xml:space="preserve">brothers </w:t>
      </w:r>
      <w:r w:rsidR="00E12DD6" w:rsidRPr="00AB5E30">
        <w:rPr>
          <w:rFonts w:asciiTheme="majorBidi" w:hAnsiTheme="majorBidi" w:cstheme="majorBidi"/>
          <w:color w:val="000000"/>
          <w:spacing w:val="7"/>
          <w:highlight w:val="yellow"/>
          <w:shd w:val="clear" w:color="auto" w:fill="FFFFFF"/>
        </w:rPr>
        <w:t>were</w:t>
      </w:r>
      <w:r w:rsidR="00E12DD6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 controlling t</w:t>
      </w:r>
      <w:r w:rsidR="00A31620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wo out of </w:t>
      </w:r>
      <w:r w:rsidR="002B7B60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the </w:t>
      </w:r>
      <w:r w:rsidR="00A31620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three main branches of power in Iran.  </w:t>
      </w:r>
      <w:r w:rsidR="00A874B0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Ali Akbar </w:t>
      </w:r>
      <w:proofErr w:type="spellStart"/>
      <w:r w:rsidR="00A874B0">
        <w:rPr>
          <w:rFonts w:asciiTheme="majorBidi" w:hAnsiTheme="majorBidi" w:cstheme="majorBidi"/>
          <w:color w:val="000000"/>
          <w:spacing w:val="7"/>
          <w:shd w:val="clear" w:color="auto" w:fill="FFFFFF"/>
        </w:rPr>
        <w:t>Larijani</w:t>
      </w:r>
      <w:proofErr w:type="spellEnd"/>
      <w:r w:rsidR="00A874B0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 was speaker of the parliament from </w:t>
      </w:r>
      <w:r w:rsidR="00F433BB">
        <w:rPr>
          <w:rFonts w:asciiTheme="majorBidi" w:hAnsiTheme="majorBidi" w:cstheme="majorBidi"/>
          <w:color w:val="000000"/>
          <w:spacing w:val="7"/>
          <w:shd w:val="clear" w:color="auto" w:fill="FFFFFF"/>
        </w:rPr>
        <w:t>2008</w:t>
      </w:r>
      <w:r w:rsidR="00F11264" w:rsidRPr="00F433BB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 to 20</w:t>
      </w:r>
      <w:r w:rsidR="00F433BB">
        <w:rPr>
          <w:rFonts w:asciiTheme="majorBidi" w:hAnsiTheme="majorBidi" w:cstheme="majorBidi"/>
          <w:color w:val="000000"/>
          <w:spacing w:val="7"/>
          <w:shd w:val="clear" w:color="auto" w:fill="FFFFFF"/>
        </w:rPr>
        <w:t>20</w:t>
      </w:r>
      <w:r w:rsidR="008F6ABF">
        <w:rPr>
          <w:rFonts w:asciiTheme="majorBidi" w:hAnsiTheme="majorBidi" w:cstheme="majorBidi"/>
          <w:color w:val="000000"/>
          <w:spacing w:val="7"/>
          <w:shd w:val="clear" w:color="auto" w:fill="FFFFFF"/>
        </w:rPr>
        <w:t>.  In fact, he</w:t>
      </w:r>
      <w:r w:rsidR="007B597C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 made himself the de </w:t>
      </w:r>
      <w:r w:rsidR="00A874B0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facto head of parliament </w:t>
      </w:r>
      <w:r w:rsidR="007B597C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with </w:t>
      </w:r>
      <w:r w:rsidR="00436294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the </w:t>
      </w:r>
      <w:r w:rsidR="007B597C">
        <w:rPr>
          <w:rFonts w:asciiTheme="majorBidi" w:hAnsiTheme="majorBidi" w:cstheme="majorBidi"/>
          <w:color w:val="000000"/>
          <w:spacing w:val="7"/>
          <w:shd w:val="clear" w:color="auto" w:fill="FFFFFF"/>
        </w:rPr>
        <w:t>help of his brother</w:t>
      </w:r>
      <w:r w:rsidR="00DE777D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 (the head of judiciary)</w:t>
      </w:r>
      <w:r w:rsidR="007B597C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 </w:t>
      </w:r>
      <w:r w:rsidR="00A874B0">
        <w:rPr>
          <w:rFonts w:asciiTheme="majorBidi" w:hAnsiTheme="majorBidi" w:cstheme="majorBidi"/>
          <w:color w:val="000000"/>
          <w:spacing w:val="7"/>
          <w:shd w:val="clear" w:color="auto" w:fill="FFFFFF"/>
        </w:rPr>
        <w:t>and managed to force</w:t>
      </w:r>
      <w:r w:rsidR="00436294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 into law</w:t>
      </w:r>
      <w:r w:rsidR="002B7B60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 a </w:t>
      </w:r>
      <w:r w:rsidR="00436294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number of very </w:t>
      </w:r>
      <w:r w:rsidR="00785977">
        <w:rPr>
          <w:rFonts w:asciiTheme="majorBidi" w:hAnsiTheme="majorBidi" w:cstheme="majorBidi"/>
          <w:color w:val="000000"/>
          <w:spacing w:val="7"/>
          <w:highlight w:val="yellow"/>
          <w:shd w:val="clear" w:color="auto" w:fill="FFFFFF"/>
        </w:rPr>
        <w:t xml:space="preserve">controversial </w:t>
      </w:r>
      <w:r w:rsidR="002F6532" w:rsidRPr="002B7B60">
        <w:rPr>
          <w:rFonts w:asciiTheme="majorBidi" w:hAnsiTheme="majorBidi" w:cstheme="majorBidi"/>
          <w:color w:val="7F7F7F" w:themeColor="text1" w:themeTint="80"/>
          <w:spacing w:val="7"/>
          <w:shd w:val="clear" w:color="auto" w:fill="FFFFFF"/>
        </w:rPr>
        <w:t>issues</w:t>
      </w:r>
      <w:r w:rsidR="00436294">
        <w:rPr>
          <w:rFonts w:asciiTheme="majorBidi" w:hAnsiTheme="majorBidi" w:cstheme="majorBidi"/>
          <w:color w:val="000000"/>
          <w:spacing w:val="7"/>
          <w:shd w:val="clear" w:color="auto" w:fill="FFFFFF"/>
        </w:rPr>
        <w:t>.</w:t>
      </w:r>
      <w:r w:rsidR="00AB5E30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  </w:t>
      </w:r>
      <w:r w:rsidR="00B740E7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 </w:t>
      </w:r>
    </w:p>
    <w:p w:rsidR="00071931" w:rsidRDefault="00B740E7" w:rsidP="00785977">
      <w:pPr>
        <w:pStyle w:val="font8"/>
        <w:spacing w:line="312" w:lineRule="atLeast"/>
        <w:rPr>
          <w:rFonts w:asciiTheme="majorBidi" w:hAnsiTheme="majorBidi" w:cstheme="majorBidi"/>
          <w:color w:val="000000"/>
          <w:spacing w:val="7"/>
          <w:shd w:val="clear" w:color="auto" w:fill="FFFFFF"/>
        </w:rPr>
      </w:pPr>
      <w:proofErr w:type="spellStart"/>
      <w:r>
        <w:rPr>
          <w:rFonts w:asciiTheme="majorBidi" w:hAnsiTheme="majorBidi" w:cstheme="majorBidi"/>
          <w:color w:val="000000"/>
          <w:spacing w:val="7"/>
          <w:shd w:val="clear" w:color="auto" w:fill="FFFFFF"/>
        </w:rPr>
        <w:t>Sadeq</w:t>
      </w:r>
      <w:proofErr w:type="spellEnd"/>
      <w:r w:rsidR="00DE777D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pacing w:val="7"/>
          <w:shd w:val="clear" w:color="auto" w:fill="FFFFFF"/>
        </w:rPr>
        <w:t>L</w:t>
      </w:r>
      <w:r w:rsidR="00DE777D">
        <w:rPr>
          <w:rFonts w:asciiTheme="majorBidi" w:hAnsiTheme="majorBidi" w:cstheme="majorBidi"/>
          <w:color w:val="000000"/>
          <w:spacing w:val="7"/>
          <w:shd w:val="clear" w:color="auto" w:fill="FFFFFF"/>
        </w:rPr>
        <w:t>arijani</w:t>
      </w:r>
      <w:proofErr w:type="spellEnd"/>
      <w:r w:rsidR="00DE777D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 </w:t>
      </w:r>
      <w:r w:rsidR="00851D80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(known as </w:t>
      </w:r>
      <w:proofErr w:type="spellStart"/>
      <w:r w:rsidR="00851D80">
        <w:rPr>
          <w:rFonts w:asciiTheme="majorBidi" w:hAnsiTheme="majorBidi" w:cstheme="majorBidi"/>
          <w:color w:val="000000"/>
          <w:spacing w:val="7"/>
          <w:shd w:val="clear" w:color="auto" w:fill="FFFFFF"/>
        </w:rPr>
        <w:t>Amoli</w:t>
      </w:r>
      <w:proofErr w:type="spellEnd"/>
      <w:r w:rsidR="00851D80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 </w:t>
      </w:r>
      <w:proofErr w:type="spellStart"/>
      <w:r w:rsidR="00851D80">
        <w:rPr>
          <w:rFonts w:asciiTheme="majorBidi" w:hAnsiTheme="majorBidi" w:cstheme="majorBidi"/>
          <w:color w:val="000000"/>
          <w:spacing w:val="7"/>
          <w:shd w:val="clear" w:color="auto" w:fill="FFFFFF"/>
        </w:rPr>
        <w:t>Larijani</w:t>
      </w:r>
      <w:proofErr w:type="spellEnd"/>
      <w:r w:rsidR="00851D80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) </w:t>
      </w:r>
      <w:r w:rsidR="00BB2E3A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is the other brother who </w:t>
      </w:r>
      <w:r w:rsidR="00BB2E3A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was appointed </w:t>
      </w:r>
      <w:r w:rsidR="002F6532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as </w:t>
      </w:r>
      <w:r w:rsidR="002F6532" w:rsidRPr="002B7B60">
        <w:rPr>
          <w:rFonts w:ascii="Arial" w:hAnsi="Arial" w:cs="Arial"/>
          <w:color w:val="7F7F7F" w:themeColor="text1" w:themeTint="80"/>
          <w:sz w:val="21"/>
          <w:szCs w:val="21"/>
          <w:shd w:val="clear" w:color="auto" w:fill="FFFFFF"/>
        </w:rPr>
        <w:t xml:space="preserve">the </w:t>
      </w:r>
      <w:r w:rsidR="002F6532">
        <w:rPr>
          <w:rFonts w:ascii="Arial" w:hAnsi="Arial" w:cs="Arial"/>
          <w:color w:val="202122"/>
          <w:sz w:val="21"/>
          <w:szCs w:val="21"/>
          <w:shd w:val="clear" w:color="auto" w:fill="FFFFFF"/>
        </w:rPr>
        <w:t>chief justice of Iran by</w:t>
      </w:r>
      <w:r w:rsidR="00BB2E3A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 w:rsidR="002F6532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supreme </w:t>
      </w:r>
      <w:r w:rsidR="00BB2E3A">
        <w:rPr>
          <w:rFonts w:ascii="Arial" w:hAnsi="Arial" w:cs="Arial"/>
          <w:color w:val="202122"/>
          <w:sz w:val="21"/>
          <w:szCs w:val="21"/>
          <w:shd w:val="clear" w:color="auto" w:fill="FFFFFF"/>
        </w:rPr>
        <w:t>leader </w:t>
      </w:r>
      <w:proofErr w:type="spellStart"/>
      <w:r w:rsidR="00BB2E3A">
        <w:rPr>
          <w:rFonts w:ascii="Arial" w:hAnsi="Arial" w:cs="Arial"/>
          <w:color w:val="202122"/>
          <w:sz w:val="21"/>
          <w:szCs w:val="21"/>
          <w:shd w:val="clear" w:color="auto" w:fill="FFFFFF"/>
        </w:rPr>
        <w:t>Seyed</w:t>
      </w:r>
      <w:proofErr w:type="spellEnd"/>
      <w:r w:rsidR="00BB2E3A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hyperlink r:id="rId6" w:tooltip="Ali Khamenei" w:history="1">
        <w:r w:rsidR="00BB2E3A">
          <w:rPr>
            <w:rStyle w:val="Hyperlink"/>
            <w:rFonts w:ascii="Arial" w:hAnsi="Arial" w:cs="Arial"/>
            <w:color w:val="0B0080"/>
            <w:sz w:val="21"/>
            <w:szCs w:val="21"/>
            <w:shd w:val="clear" w:color="auto" w:fill="FFFFFF"/>
          </w:rPr>
          <w:t>Ali Khamenei</w:t>
        </w:r>
      </w:hyperlink>
      <w:r w:rsidR="00BB2E3A">
        <w:t xml:space="preserve"> in </w:t>
      </w:r>
      <w:r w:rsidR="00BB2E3A">
        <w:rPr>
          <w:rFonts w:ascii="Arial" w:hAnsi="Arial" w:cs="Arial"/>
          <w:color w:val="202122"/>
          <w:sz w:val="21"/>
          <w:szCs w:val="21"/>
          <w:shd w:val="clear" w:color="auto" w:fill="FFFFFF"/>
        </w:rPr>
        <w:t>August 2009.</w:t>
      </w:r>
      <w:r w:rsidR="00BB2E3A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 </w:t>
      </w:r>
      <w:r w:rsidR="008E49EC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It was </w:t>
      </w:r>
      <w:r w:rsidR="008E49EC" w:rsidRPr="002B7B60">
        <w:rPr>
          <w:rFonts w:asciiTheme="majorBidi" w:hAnsiTheme="majorBidi" w:cstheme="majorBidi"/>
          <w:color w:val="7F7F7F" w:themeColor="text1" w:themeTint="80"/>
          <w:spacing w:val="7"/>
          <w:shd w:val="clear" w:color="auto" w:fill="FFFFFF"/>
        </w:rPr>
        <w:t xml:space="preserve">quite </w:t>
      </w:r>
      <w:r w:rsidR="008E49EC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clear that the </w:t>
      </w:r>
      <w:r w:rsidR="002B7B60" w:rsidRPr="00483A86">
        <w:rPr>
          <w:rFonts w:asciiTheme="majorBidi" w:hAnsiTheme="majorBidi" w:cstheme="majorBidi"/>
          <w:color w:val="000000"/>
          <w:spacing w:val="7"/>
          <w:shd w:val="clear" w:color="auto" w:fill="FFFFFF"/>
        </w:rPr>
        <w:t>S</w:t>
      </w:r>
      <w:r w:rsidR="005E44D8" w:rsidRPr="00483A86">
        <w:rPr>
          <w:rFonts w:asciiTheme="majorBidi" w:hAnsiTheme="majorBidi" w:cstheme="majorBidi"/>
          <w:color w:val="000000"/>
          <w:spacing w:val="7"/>
          <w:shd w:val="clear" w:color="auto" w:fill="FFFFFF"/>
        </w:rPr>
        <w:t>upreme L</w:t>
      </w:r>
      <w:r w:rsidR="008E49EC" w:rsidRPr="00483A86">
        <w:rPr>
          <w:rFonts w:asciiTheme="majorBidi" w:hAnsiTheme="majorBidi" w:cstheme="majorBidi"/>
          <w:color w:val="000000"/>
          <w:spacing w:val="7"/>
          <w:shd w:val="clear" w:color="auto" w:fill="FFFFFF"/>
        </w:rPr>
        <w:t>eader</w:t>
      </w:r>
      <w:r w:rsidR="008E49EC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 was appointing a person to </w:t>
      </w:r>
      <w:r w:rsidR="008E49EC" w:rsidRPr="005E44D8">
        <w:rPr>
          <w:rFonts w:asciiTheme="majorBidi" w:hAnsiTheme="majorBidi" w:cstheme="majorBidi"/>
          <w:spacing w:val="7"/>
          <w:shd w:val="clear" w:color="auto" w:fill="FFFFFF"/>
        </w:rPr>
        <w:t xml:space="preserve">the </w:t>
      </w:r>
      <w:r w:rsidR="008E49EC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head of judiciary not because of his religious and </w:t>
      </w:r>
      <w:r w:rsidR="00785977">
        <w:rPr>
          <w:rFonts w:asciiTheme="majorBidi" w:hAnsiTheme="majorBidi" w:cstheme="majorBidi"/>
          <w:color w:val="000000"/>
          <w:spacing w:val="7"/>
          <w:shd w:val="clear" w:color="auto" w:fill="FFFFFF"/>
        </w:rPr>
        <w:t>judicial credential but because</w:t>
      </w:r>
      <w:r w:rsidR="00AB5E30">
        <w:rPr>
          <w:rFonts w:asciiTheme="majorBidi" w:hAnsiTheme="majorBidi" w:cstheme="majorBidi"/>
          <w:color w:val="000000"/>
          <w:spacing w:val="7"/>
          <w:highlight w:val="yellow"/>
          <w:shd w:val="clear" w:color="auto" w:fill="FFFFFF"/>
        </w:rPr>
        <w:t xml:space="preserve"> the appointee</w:t>
      </w:r>
      <w:r w:rsidR="008E49EC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, </w:t>
      </w:r>
      <w:proofErr w:type="spellStart"/>
      <w:r w:rsidR="008E49EC">
        <w:rPr>
          <w:rFonts w:asciiTheme="majorBidi" w:hAnsiTheme="majorBidi" w:cstheme="majorBidi"/>
          <w:color w:val="000000"/>
          <w:spacing w:val="7"/>
          <w:shd w:val="clear" w:color="auto" w:fill="FFFFFF"/>
        </w:rPr>
        <w:t>Sadeq</w:t>
      </w:r>
      <w:proofErr w:type="spellEnd"/>
      <w:r w:rsidR="008E49EC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 </w:t>
      </w:r>
      <w:proofErr w:type="spellStart"/>
      <w:r w:rsidR="008E49EC">
        <w:rPr>
          <w:rFonts w:asciiTheme="majorBidi" w:hAnsiTheme="majorBidi" w:cstheme="majorBidi"/>
          <w:color w:val="000000"/>
          <w:spacing w:val="7"/>
          <w:shd w:val="clear" w:color="auto" w:fill="FFFFFF"/>
        </w:rPr>
        <w:t>Larijani</w:t>
      </w:r>
      <w:proofErr w:type="spellEnd"/>
      <w:r w:rsidR="008E49EC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, was </w:t>
      </w:r>
      <w:r w:rsidR="000C6781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merely a </w:t>
      </w:r>
      <w:r w:rsidR="008E49EC">
        <w:rPr>
          <w:rFonts w:asciiTheme="majorBidi" w:hAnsiTheme="majorBidi" w:cstheme="majorBidi"/>
          <w:color w:val="000000"/>
          <w:spacing w:val="7"/>
          <w:shd w:val="clear" w:color="auto" w:fill="FFFFFF"/>
        </w:rPr>
        <w:lastRenderedPageBreak/>
        <w:t>son of a cleric</w:t>
      </w:r>
      <w:r w:rsidR="003A2EAB">
        <w:rPr>
          <w:rFonts w:asciiTheme="majorBidi" w:hAnsiTheme="majorBidi" w:cstheme="majorBidi"/>
          <w:color w:val="000000"/>
          <w:spacing w:val="7"/>
          <w:shd w:val="clear" w:color="auto" w:fill="FFFFFF"/>
        </w:rPr>
        <w:t>,</w:t>
      </w:r>
      <w:r w:rsidR="008E49EC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 who had spent some years in exile in Iraq during</w:t>
      </w:r>
      <w:r w:rsidR="000C6781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 the</w:t>
      </w:r>
      <w:r w:rsidR="008E49EC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 previous regime. </w:t>
      </w:r>
      <w:r w:rsidR="00D97600">
        <w:rPr>
          <w:rFonts w:asciiTheme="majorBidi" w:hAnsiTheme="majorBidi" w:cstheme="majorBidi"/>
          <w:color w:val="000000"/>
          <w:spacing w:val="7"/>
          <w:shd w:val="clear" w:color="auto" w:fill="FFFFFF"/>
        </w:rPr>
        <w:t>T</w:t>
      </w:r>
      <w:r w:rsidR="00BB2E3A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he </w:t>
      </w:r>
      <w:r w:rsidR="00D97600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constitution of the country </w:t>
      </w:r>
      <w:r w:rsidR="00BB2E3A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required the head of judiciary to be an experienced jurist and </w:t>
      </w:r>
      <w:r w:rsidR="003A2EAB">
        <w:rPr>
          <w:rFonts w:asciiTheme="majorBidi" w:hAnsiTheme="majorBidi" w:cstheme="majorBidi"/>
          <w:color w:val="000000"/>
          <w:spacing w:val="7"/>
          <w:shd w:val="clear" w:color="auto" w:fill="FFFFFF"/>
        </w:rPr>
        <w:t>high ranking</w:t>
      </w:r>
      <w:r w:rsidR="00BB2E3A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 cleric.  </w:t>
      </w:r>
      <w:proofErr w:type="spellStart"/>
      <w:r w:rsidR="00BB2E3A">
        <w:rPr>
          <w:rFonts w:asciiTheme="majorBidi" w:hAnsiTheme="majorBidi" w:cstheme="majorBidi"/>
          <w:color w:val="000000"/>
          <w:spacing w:val="7"/>
          <w:shd w:val="clear" w:color="auto" w:fill="FFFFFF"/>
        </w:rPr>
        <w:t>Sadeq</w:t>
      </w:r>
      <w:proofErr w:type="spellEnd"/>
      <w:r w:rsidR="00BB2E3A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 </w:t>
      </w:r>
      <w:proofErr w:type="spellStart"/>
      <w:r w:rsidR="00BB2E3A">
        <w:rPr>
          <w:rFonts w:asciiTheme="majorBidi" w:hAnsiTheme="majorBidi" w:cstheme="majorBidi"/>
          <w:color w:val="000000"/>
          <w:spacing w:val="7"/>
          <w:shd w:val="clear" w:color="auto" w:fill="FFFFFF"/>
        </w:rPr>
        <w:t>Larijani</w:t>
      </w:r>
      <w:proofErr w:type="spellEnd"/>
      <w:r w:rsidR="00BB2E3A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 did not </w:t>
      </w:r>
      <w:r w:rsidR="00D97600">
        <w:rPr>
          <w:rFonts w:asciiTheme="majorBidi" w:hAnsiTheme="majorBidi" w:cstheme="majorBidi"/>
          <w:color w:val="000000"/>
          <w:spacing w:val="7"/>
          <w:shd w:val="clear" w:color="auto" w:fill="FFFFFF"/>
        </w:rPr>
        <w:t>possess an</w:t>
      </w:r>
      <w:r w:rsidR="003A2EAB">
        <w:rPr>
          <w:rFonts w:asciiTheme="majorBidi" w:hAnsiTheme="majorBidi" w:cstheme="majorBidi"/>
          <w:color w:val="000000"/>
          <w:spacing w:val="7"/>
          <w:shd w:val="clear" w:color="auto" w:fill="FFFFFF"/>
        </w:rPr>
        <w:t>y of this</w:t>
      </w:r>
      <w:r w:rsidR="00D97600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 </w:t>
      </w:r>
      <w:r w:rsidR="00D97600" w:rsidRPr="003A2EAB">
        <w:rPr>
          <w:rFonts w:asciiTheme="majorBidi" w:hAnsiTheme="majorBidi" w:cstheme="majorBidi"/>
          <w:color w:val="7F7F7F" w:themeColor="text1" w:themeTint="80"/>
          <w:spacing w:val="7"/>
          <w:shd w:val="clear" w:color="auto" w:fill="FFFFFF"/>
        </w:rPr>
        <w:t>above</w:t>
      </w:r>
      <w:r w:rsidR="00BB2E3A" w:rsidRPr="003A2EAB">
        <w:rPr>
          <w:rFonts w:asciiTheme="majorBidi" w:hAnsiTheme="majorBidi" w:cstheme="majorBidi"/>
          <w:color w:val="7F7F7F" w:themeColor="text1" w:themeTint="80"/>
          <w:spacing w:val="7"/>
          <w:shd w:val="clear" w:color="auto" w:fill="FFFFFF"/>
        </w:rPr>
        <w:t xml:space="preserve"> </w:t>
      </w:r>
      <w:r w:rsidR="00BB2E3A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criteria.  During his 10 year tenure as </w:t>
      </w:r>
      <w:r w:rsidR="00BB2E3A" w:rsidRPr="003A2EAB">
        <w:rPr>
          <w:rFonts w:asciiTheme="majorBidi" w:hAnsiTheme="majorBidi" w:cstheme="majorBidi"/>
          <w:color w:val="7F7F7F" w:themeColor="text1" w:themeTint="80"/>
          <w:spacing w:val="7"/>
          <w:shd w:val="clear" w:color="auto" w:fill="FFFFFF"/>
        </w:rPr>
        <w:t xml:space="preserve">the </w:t>
      </w:r>
      <w:r w:rsidR="00BB2E3A">
        <w:rPr>
          <w:rFonts w:asciiTheme="majorBidi" w:hAnsiTheme="majorBidi" w:cstheme="majorBidi"/>
          <w:color w:val="000000"/>
          <w:spacing w:val="7"/>
          <w:shd w:val="clear" w:color="auto" w:fill="FFFFFF"/>
        </w:rPr>
        <w:t>head of judiciary</w:t>
      </w:r>
      <w:r w:rsidR="00CA296D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 (2009-2019)</w:t>
      </w:r>
      <w:r w:rsidR="00BB2E3A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, </w:t>
      </w:r>
      <w:proofErr w:type="spellStart"/>
      <w:r w:rsidR="00BB2E3A">
        <w:rPr>
          <w:rFonts w:asciiTheme="majorBidi" w:hAnsiTheme="majorBidi" w:cstheme="majorBidi"/>
          <w:color w:val="000000"/>
          <w:spacing w:val="7"/>
          <w:shd w:val="clear" w:color="auto" w:fill="FFFFFF"/>
        </w:rPr>
        <w:t>Sadeq</w:t>
      </w:r>
      <w:proofErr w:type="spellEnd"/>
      <w:r w:rsidR="00BB2E3A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 </w:t>
      </w:r>
      <w:proofErr w:type="spellStart"/>
      <w:r w:rsidR="00BB2E3A">
        <w:rPr>
          <w:rFonts w:asciiTheme="majorBidi" w:hAnsiTheme="majorBidi" w:cstheme="majorBidi"/>
          <w:color w:val="000000"/>
          <w:spacing w:val="7"/>
          <w:shd w:val="clear" w:color="auto" w:fill="FFFFFF"/>
        </w:rPr>
        <w:t>Larijani</w:t>
      </w:r>
      <w:proofErr w:type="spellEnd"/>
      <w:r w:rsidR="00BB2E3A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 </w:t>
      </w:r>
      <w:r w:rsidR="00071931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focused </w:t>
      </w:r>
      <w:r w:rsidR="00071931" w:rsidRPr="003A2EAB">
        <w:rPr>
          <w:rFonts w:asciiTheme="majorBidi" w:hAnsiTheme="majorBidi" w:cstheme="majorBidi"/>
          <w:color w:val="7F7F7F" w:themeColor="text1" w:themeTint="80"/>
          <w:spacing w:val="7"/>
          <w:shd w:val="clear" w:color="auto" w:fill="FFFFFF"/>
        </w:rPr>
        <w:t xml:space="preserve">his </w:t>
      </w:r>
      <w:r w:rsidR="00071931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attention on consolidating </w:t>
      </w:r>
      <w:r w:rsidR="002F6532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his </w:t>
      </w:r>
      <w:r w:rsidR="00071931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power </w:t>
      </w:r>
      <w:r w:rsidR="002F6532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and that of </w:t>
      </w:r>
      <w:r w:rsidR="00071931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his family and </w:t>
      </w:r>
      <w:r w:rsidR="00071931" w:rsidRPr="003A2EAB">
        <w:rPr>
          <w:rFonts w:asciiTheme="majorBidi" w:hAnsiTheme="majorBidi" w:cstheme="majorBidi"/>
          <w:color w:val="7F7F7F" w:themeColor="text1" w:themeTint="80"/>
          <w:spacing w:val="7"/>
          <w:shd w:val="clear" w:color="auto" w:fill="FFFFFF"/>
        </w:rPr>
        <w:t xml:space="preserve">his </w:t>
      </w:r>
      <w:r w:rsidR="00071931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allies </w:t>
      </w:r>
      <w:r w:rsidR="00CA296D">
        <w:rPr>
          <w:rFonts w:asciiTheme="majorBidi" w:hAnsiTheme="majorBidi" w:cstheme="majorBidi"/>
          <w:color w:val="000000"/>
          <w:spacing w:val="7"/>
          <w:shd w:val="clear" w:color="auto" w:fill="FFFFFF"/>
        </w:rPr>
        <w:t>instead of</w:t>
      </w:r>
      <w:r w:rsidR="000B24C3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 fighting </w:t>
      </w:r>
      <w:r w:rsidR="00785977">
        <w:rPr>
          <w:rFonts w:asciiTheme="majorBidi" w:hAnsiTheme="majorBidi" w:cstheme="majorBidi"/>
          <w:color w:val="000000"/>
          <w:spacing w:val="7"/>
          <w:shd w:val="clear" w:color="auto" w:fill="FFFFFF"/>
        </w:rPr>
        <w:t>o</w:t>
      </w:r>
      <w:r w:rsidR="00C60CEC" w:rsidRPr="003A2EAB">
        <w:rPr>
          <w:rFonts w:asciiTheme="majorBidi" w:hAnsiTheme="majorBidi" w:cstheme="majorBidi"/>
          <w:color w:val="7F7F7F" w:themeColor="text1" w:themeTint="80"/>
          <w:spacing w:val="7"/>
          <w:shd w:val="clear" w:color="auto" w:fill="FFFFFF"/>
        </w:rPr>
        <w:t>ut of control</w:t>
      </w:r>
      <w:r w:rsidR="000B24C3" w:rsidRPr="003A2EAB">
        <w:rPr>
          <w:rFonts w:asciiTheme="majorBidi" w:hAnsiTheme="majorBidi" w:cstheme="majorBidi"/>
          <w:color w:val="7F7F7F" w:themeColor="text1" w:themeTint="80"/>
          <w:spacing w:val="7"/>
          <w:shd w:val="clear" w:color="auto" w:fill="FFFFFF"/>
        </w:rPr>
        <w:t xml:space="preserve"> </w:t>
      </w:r>
      <w:r w:rsidR="003A2EAB">
        <w:rPr>
          <w:rFonts w:asciiTheme="majorBidi" w:hAnsiTheme="majorBidi" w:cstheme="majorBidi"/>
          <w:color w:val="000000"/>
          <w:spacing w:val="7"/>
          <w:shd w:val="clear" w:color="auto" w:fill="FFFFFF"/>
        </w:rPr>
        <w:t>white-</w:t>
      </w:r>
      <w:r w:rsidR="00CA296D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collar </w:t>
      </w:r>
      <w:r w:rsidR="000B24C3">
        <w:rPr>
          <w:rFonts w:asciiTheme="majorBidi" w:hAnsiTheme="majorBidi" w:cstheme="majorBidi"/>
          <w:color w:val="000000"/>
          <w:spacing w:val="7"/>
          <w:shd w:val="clear" w:color="auto" w:fill="FFFFFF"/>
        </w:rPr>
        <w:t>crimes</w:t>
      </w:r>
      <w:r w:rsidR="00785977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 in the country,</w:t>
      </w:r>
      <w:r w:rsidR="000B24C3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 crimes such as money laundering,</w:t>
      </w:r>
      <w:r w:rsidR="00071931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 </w:t>
      </w:r>
      <w:r w:rsidR="000B24C3">
        <w:rPr>
          <w:rFonts w:asciiTheme="majorBidi" w:hAnsiTheme="majorBidi" w:cstheme="majorBidi"/>
          <w:color w:val="000000"/>
          <w:spacing w:val="7"/>
          <w:shd w:val="clear" w:color="auto" w:fill="FFFFFF"/>
        </w:rPr>
        <w:t>embezzlement</w:t>
      </w:r>
      <w:r w:rsidR="003A2EAB">
        <w:rPr>
          <w:rFonts w:asciiTheme="majorBidi" w:hAnsiTheme="majorBidi" w:cstheme="majorBidi"/>
          <w:color w:val="000000"/>
          <w:spacing w:val="7"/>
          <w:shd w:val="clear" w:color="auto" w:fill="FFFFFF"/>
        </w:rPr>
        <w:t>, bribery and</w:t>
      </w:r>
      <w:r w:rsidR="00C60CEC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 </w:t>
      </w:r>
      <w:r w:rsidR="00CA296D">
        <w:rPr>
          <w:rFonts w:asciiTheme="majorBidi" w:hAnsiTheme="majorBidi" w:cstheme="majorBidi"/>
          <w:color w:val="000000"/>
          <w:spacing w:val="7"/>
          <w:shd w:val="clear" w:color="auto" w:fill="FFFFFF"/>
        </w:rPr>
        <w:t>extortion</w:t>
      </w:r>
      <w:r w:rsidR="000B24C3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 by civil servants and public official</w:t>
      </w:r>
      <w:r w:rsidR="00C60CEC">
        <w:rPr>
          <w:rFonts w:asciiTheme="majorBidi" w:hAnsiTheme="majorBidi" w:cstheme="majorBidi"/>
          <w:color w:val="000000"/>
          <w:spacing w:val="7"/>
          <w:shd w:val="clear" w:color="auto" w:fill="FFFFFF"/>
        </w:rPr>
        <w:t>s</w:t>
      </w:r>
      <w:r w:rsidR="00071931">
        <w:rPr>
          <w:rFonts w:asciiTheme="majorBidi" w:hAnsiTheme="majorBidi" w:cstheme="majorBidi"/>
          <w:color w:val="000000"/>
          <w:spacing w:val="7"/>
          <w:shd w:val="clear" w:color="auto" w:fill="FFFFFF"/>
        </w:rPr>
        <w:t>.  He i</w:t>
      </w:r>
      <w:r w:rsidR="00BB2E3A">
        <w:rPr>
          <w:rFonts w:asciiTheme="majorBidi" w:hAnsiTheme="majorBidi" w:cstheme="majorBidi"/>
          <w:color w:val="000000"/>
          <w:spacing w:val="7"/>
          <w:shd w:val="clear" w:color="auto" w:fill="FFFFFF"/>
        </w:rPr>
        <w:t>mprisoned many of his opponents including two top aides to former</w:t>
      </w:r>
      <w:r w:rsidR="000B24C3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 president, Mahmoud Ahmadinejad and those who </w:t>
      </w:r>
      <w:r w:rsidR="0045404A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were </w:t>
      </w:r>
      <w:r w:rsidR="000B24C3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opposed to injustice and inequality in the country. </w:t>
      </w:r>
      <w:r w:rsidR="00BB2E3A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 </w:t>
      </w:r>
    </w:p>
    <w:p w:rsidR="00687DB4" w:rsidRDefault="000B24C3" w:rsidP="00785977">
      <w:pPr>
        <w:pStyle w:val="font8"/>
        <w:spacing w:line="312" w:lineRule="atLeast"/>
        <w:rPr>
          <w:rFonts w:asciiTheme="majorBidi" w:hAnsiTheme="majorBidi" w:cstheme="majorBidi"/>
          <w:color w:val="111111"/>
          <w:shd w:val="clear" w:color="auto" w:fill="F5F5F5"/>
        </w:rPr>
      </w:pPr>
      <w:r>
        <w:rPr>
          <w:rFonts w:asciiTheme="majorBidi" w:hAnsiTheme="majorBidi" w:cstheme="majorBidi"/>
          <w:color w:val="000000"/>
          <w:spacing w:val="7"/>
          <w:shd w:val="clear" w:color="auto" w:fill="FFFFFF"/>
        </w:rPr>
        <w:t>It was only after</w:t>
      </w:r>
      <w:r w:rsidR="00071931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 </w:t>
      </w:r>
      <w:proofErr w:type="spellStart"/>
      <w:r w:rsidR="00071931">
        <w:rPr>
          <w:rFonts w:asciiTheme="majorBidi" w:hAnsiTheme="majorBidi" w:cstheme="majorBidi"/>
          <w:color w:val="000000"/>
          <w:spacing w:val="7"/>
          <w:shd w:val="clear" w:color="auto" w:fill="FFFFFF"/>
        </w:rPr>
        <w:t>Sadeq</w:t>
      </w:r>
      <w:proofErr w:type="spellEnd"/>
      <w:r w:rsidR="00071931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 </w:t>
      </w:r>
      <w:proofErr w:type="spellStart"/>
      <w:r w:rsidR="00071931">
        <w:rPr>
          <w:rFonts w:asciiTheme="majorBidi" w:hAnsiTheme="majorBidi" w:cstheme="majorBidi"/>
          <w:color w:val="000000"/>
          <w:spacing w:val="7"/>
          <w:shd w:val="clear" w:color="auto" w:fill="FFFFFF"/>
        </w:rPr>
        <w:t>Larijani</w:t>
      </w:r>
      <w:proofErr w:type="spellEnd"/>
      <w:r w:rsidR="00071931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 was replaced by </w:t>
      </w:r>
      <w:r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one </w:t>
      </w:r>
      <w:r w:rsidR="00457E56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of </w:t>
      </w:r>
      <w:r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his deputies, </w:t>
      </w:r>
      <w:proofErr w:type="spellStart"/>
      <w:r w:rsidR="00C60CEC" w:rsidRPr="00C60CEC">
        <w:rPr>
          <w:rFonts w:asciiTheme="majorBidi" w:hAnsiTheme="majorBidi" w:cstheme="majorBidi"/>
          <w:color w:val="000000"/>
          <w:spacing w:val="7"/>
          <w:highlight w:val="yellow"/>
          <w:shd w:val="clear" w:color="auto" w:fill="FFFFFF"/>
        </w:rPr>
        <w:t>Seyed</w:t>
      </w:r>
      <w:proofErr w:type="spellEnd"/>
      <w:r w:rsidR="00C60CEC" w:rsidRPr="00C60CEC">
        <w:rPr>
          <w:rFonts w:asciiTheme="majorBidi" w:hAnsiTheme="majorBidi" w:cstheme="majorBidi"/>
          <w:color w:val="000000"/>
          <w:spacing w:val="7"/>
          <w:highlight w:val="yellow"/>
          <w:shd w:val="clear" w:color="auto" w:fill="FFFFFF"/>
        </w:rPr>
        <w:t xml:space="preserve"> </w:t>
      </w:r>
      <w:r w:rsidR="002F6532">
        <w:rPr>
          <w:rFonts w:asciiTheme="majorBidi" w:hAnsiTheme="majorBidi" w:cstheme="majorBidi"/>
          <w:color w:val="000000"/>
          <w:spacing w:val="7"/>
          <w:highlight w:val="yellow"/>
          <w:shd w:val="clear" w:color="auto" w:fill="FFFFFF"/>
        </w:rPr>
        <w:t xml:space="preserve">Ibrahim </w:t>
      </w:r>
      <w:proofErr w:type="spellStart"/>
      <w:r w:rsidR="002F6532">
        <w:rPr>
          <w:rFonts w:asciiTheme="majorBidi" w:hAnsiTheme="majorBidi" w:cstheme="majorBidi"/>
          <w:color w:val="000000"/>
          <w:spacing w:val="7"/>
          <w:highlight w:val="yellow"/>
          <w:shd w:val="clear" w:color="auto" w:fill="FFFFFF"/>
        </w:rPr>
        <w:t>Rai</w:t>
      </w:r>
      <w:r w:rsidRPr="00C60CEC">
        <w:rPr>
          <w:rFonts w:asciiTheme="majorBidi" w:hAnsiTheme="majorBidi" w:cstheme="majorBidi"/>
          <w:color w:val="000000"/>
          <w:spacing w:val="7"/>
          <w:highlight w:val="yellow"/>
          <w:shd w:val="clear" w:color="auto" w:fill="FFFFFF"/>
        </w:rPr>
        <w:t>si</w:t>
      </w:r>
      <w:proofErr w:type="spellEnd"/>
      <w:r w:rsidRPr="00C60CEC">
        <w:rPr>
          <w:rFonts w:asciiTheme="majorBidi" w:hAnsiTheme="majorBidi" w:cstheme="majorBidi"/>
          <w:color w:val="000000"/>
          <w:spacing w:val="7"/>
          <w:highlight w:val="yellow"/>
          <w:shd w:val="clear" w:color="auto" w:fill="FFFFFF"/>
        </w:rPr>
        <w:t>,</w:t>
      </w:r>
      <w:r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 </w:t>
      </w:r>
      <w:r w:rsidR="0045404A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that </w:t>
      </w:r>
      <w:r w:rsidR="00851D80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the </w:t>
      </w:r>
      <w:r w:rsidR="002F6532" w:rsidRPr="0045404A">
        <w:rPr>
          <w:rFonts w:asciiTheme="majorBidi" w:hAnsiTheme="majorBidi" w:cstheme="majorBidi"/>
          <w:color w:val="7F7F7F" w:themeColor="text1" w:themeTint="80"/>
          <w:spacing w:val="7"/>
          <w:shd w:val="clear" w:color="auto" w:fill="FFFFFF"/>
        </w:rPr>
        <w:t>vast network</w:t>
      </w:r>
      <w:r w:rsidR="007D7D3C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 of corruption in </w:t>
      </w:r>
      <w:r w:rsidR="00E60D21">
        <w:rPr>
          <w:rFonts w:asciiTheme="majorBidi" w:hAnsiTheme="majorBidi" w:cstheme="majorBidi"/>
          <w:color w:val="000000"/>
          <w:spacing w:val="7"/>
          <w:shd w:val="clear" w:color="auto" w:fill="FFFFFF"/>
        </w:rPr>
        <w:t>the judiciary</w:t>
      </w:r>
      <w:r w:rsidR="007D7D3C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 became clear.  </w:t>
      </w:r>
      <w:r w:rsidR="00A66E13" w:rsidRPr="00604397">
        <w:rPr>
          <w:rFonts w:asciiTheme="majorBidi" w:hAnsiTheme="majorBidi" w:cstheme="majorBidi"/>
          <w:color w:val="000000"/>
          <w:spacing w:val="7"/>
          <w:highlight w:val="magenta"/>
          <w:shd w:val="clear" w:color="auto" w:fill="FFFFFF"/>
        </w:rPr>
        <w:t>The</w:t>
      </w:r>
      <w:r w:rsidR="00604397" w:rsidRPr="00604397">
        <w:rPr>
          <w:rFonts w:asciiTheme="majorBidi" w:hAnsiTheme="majorBidi" w:cstheme="majorBidi"/>
          <w:color w:val="000000"/>
          <w:spacing w:val="7"/>
          <w:highlight w:val="magenta"/>
          <w:shd w:val="clear" w:color="auto" w:fill="FFFFFF"/>
        </w:rPr>
        <w:t xml:space="preserve"> </w:t>
      </w:r>
      <w:r w:rsidR="00A66E13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chief of </w:t>
      </w:r>
      <w:r w:rsidR="00851D80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staff at </w:t>
      </w:r>
      <w:bookmarkStart w:id="2" w:name="_GoBack"/>
      <w:bookmarkEnd w:id="2"/>
      <w:proofErr w:type="spellStart"/>
      <w:r w:rsidR="00E60D21">
        <w:rPr>
          <w:rFonts w:asciiTheme="majorBidi" w:hAnsiTheme="majorBidi" w:cstheme="majorBidi"/>
          <w:color w:val="000000"/>
          <w:spacing w:val="7"/>
          <w:shd w:val="clear" w:color="auto" w:fill="FFFFFF"/>
        </w:rPr>
        <w:t>Sadeq</w:t>
      </w:r>
      <w:proofErr w:type="spellEnd"/>
      <w:r w:rsidR="00E60D21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 </w:t>
      </w:r>
      <w:proofErr w:type="spellStart"/>
      <w:r w:rsidR="00E60D21">
        <w:rPr>
          <w:rFonts w:asciiTheme="majorBidi" w:hAnsiTheme="majorBidi" w:cstheme="majorBidi"/>
          <w:color w:val="000000"/>
          <w:spacing w:val="7"/>
          <w:shd w:val="clear" w:color="auto" w:fill="FFFFFF"/>
        </w:rPr>
        <w:t>Larijani’s</w:t>
      </w:r>
      <w:proofErr w:type="spellEnd"/>
      <w:r w:rsidR="00E60D21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 office, Akbar </w:t>
      </w:r>
      <w:proofErr w:type="spellStart"/>
      <w:r w:rsidR="00E60D21">
        <w:rPr>
          <w:rFonts w:asciiTheme="majorBidi" w:hAnsiTheme="majorBidi" w:cstheme="majorBidi"/>
          <w:color w:val="000000"/>
          <w:spacing w:val="7"/>
          <w:shd w:val="clear" w:color="auto" w:fill="FFFFFF"/>
        </w:rPr>
        <w:t>Tabari</w:t>
      </w:r>
      <w:proofErr w:type="spellEnd"/>
      <w:r w:rsidR="00E60D21">
        <w:rPr>
          <w:rFonts w:asciiTheme="majorBidi" w:hAnsiTheme="majorBidi" w:cstheme="majorBidi"/>
          <w:color w:val="000000"/>
          <w:spacing w:val="7"/>
          <w:shd w:val="clear" w:color="auto" w:fill="FFFFFF"/>
        </w:rPr>
        <w:t>,</w:t>
      </w:r>
      <w:r w:rsidR="00A66E13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 was arrested </w:t>
      </w:r>
      <w:r w:rsidR="00687DB4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in July 2019 </w:t>
      </w:r>
      <w:r w:rsidR="00A66E13">
        <w:rPr>
          <w:rFonts w:asciiTheme="majorBidi" w:hAnsiTheme="majorBidi" w:cstheme="majorBidi"/>
          <w:color w:val="000000"/>
          <w:spacing w:val="7"/>
          <w:shd w:val="clear" w:color="auto" w:fill="FFFFFF"/>
        </w:rPr>
        <w:t>on various charges</w:t>
      </w:r>
      <w:r w:rsidR="00785977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, </w:t>
      </w:r>
      <w:r w:rsidR="00C60CEC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including </w:t>
      </w:r>
      <w:r w:rsidR="00A66E13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embezzlement, </w:t>
      </w:r>
      <w:r w:rsidR="00C60CEC">
        <w:rPr>
          <w:rFonts w:asciiTheme="majorBidi" w:hAnsiTheme="majorBidi" w:cstheme="majorBidi"/>
          <w:color w:val="000000"/>
          <w:spacing w:val="7"/>
          <w:shd w:val="clear" w:color="auto" w:fill="FFFFFF"/>
        </w:rPr>
        <w:t>extortion and</w:t>
      </w:r>
      <w:r w:rsidR="00A66E13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 </w:t>
      </w:r>
      <w:r w:rsidR="00C60CEC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bribery </w:t>
      </w:r>
      <w:r w:rsidR="00A66E13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and following a trial received </w:t>
      </w:r>
      <w:r w:rsidR="0045404A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a </w:t>
      </w:r>
      <w:r w:rsidR="00A66E13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31 year prison sentence.  </w:t>
      </w:r>
      <w:r w:rsidR="00604397" w:rsidRPr="00604397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Akbar </w:t>
      </w:r>
      <w:proofErr w:type="spellStart"/>
      <w:r w:rsidR="00604397" w:rsidRPr="00604397">
        <w:rPr>
          <w:rFonts w:asciiTheme="majorBidi" w:hAnsiTheme="majorBidi" w:cstheme="majorBidi"/>
          <w:color w:val="000000"/>
          <w:spacing w:val="7"/>
          <w:shd w:val="clear" w:color="auto" w:fill="FFFFFF"/>
        </w:rPr>
        <w:t>Tabari</w:t>
      </w:r>
      <w:proofErr w:type="spellEnd"/>
      <w:r w:rsidR="00604397" w:rsidRPr="00604397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 </w:t>
      </w:r>
      <w:r w:rsidR="00604397" w:rsidRPr="00604397">
        <w:rPr>
          <w:rFonts w:asciiTheme="majorBidi" w:hAnsiTheme="majorBidi" w:cstheme="majorBidi"/>
          <w:color w:val="111111"/>
          <w:shd w:val="clear" w:color="auto" w:fill="F5F5F5"/>
        </w:rPr>
        <w:t xml:space="preserve">was </w:t>
      </w:r>
      <w:r w:rsidR="00687DB4">
        <w:rPr>
          <w:rFonts w:asciiTheme="majorBidi" w:hAnsiTheme="majorBidi" w:cstheme="majorBidi"/>
          <w:color w:val="111111"/>
          <w:shd w:val="clear" w:color="auto" w:fill="F5F5F5"/>
        </w:rPr>
        <w:t xml:space="preserve">put on trial </w:t>
      </w:r>
      <w:r w:rsidR="00E60D21">
        <w:rPr>
          <w:rFonts w:asciiTheme="majorBidi" w:hAnsiTheme="majorBidi" w:cstheme="majorBidi"/>
          <w:color w:val="111111"/>
          <w:shd w:val="clear" w:color="auto" w:fill="F5F5F5"/>
        </w:rPr>
        <w:t xml:space="preserve">along </w:t>
      </w:r>
      <w:r w:rsidR="00604397" w:rsidRPr="00604397">
        <w:rPr>
          <w:rFonts w:asciiTheme="majorBidi" w:hAnsiTheme="majorBidi" w:cstheme="majorBidi"/>
          <w:color w:val="111111"/>
          <w:shd w:val="clear" w:color="auto" w:fill="F5F5F5"/>
        </w:rPr>
        <w:t xml:space="preserve">with 21 associates for creating a “criminal </w:t>
      </w:r>
      <w:r w:rsidR="00687DB4">
        <w:rPr>
          <w:rFonts w:asciiTheme="majorBidi" w:hAnsiTheme="majorBidi" w:cstheme="majorBidi"/>
          <w:color w:val="111111"/>
          <w:shd w:val="clear" w:color="auto" w:fill="F5F5F5"/>
        </w:rPr>
        <w:t xml:space="preserve">network </w:t>
      </w:r>
      <w:r w:rsidR="00604397" w:rsidRPr="00604397">
        <w:rPr>
          <w:rFonts w:asciiTheme="majorBidi" w:hAnsiTheme="majorBidi" w:cstheme="majorBidi"/>
          <w:color w:val="111111"/>
          <w:shd w:val="clear" w:color="auto" w:fill="F5F5F5"/>
        </w:rPr>
        <w:t xml:space="preserve">within </w:t>
      </w:r>
      <w:r w:rsidR="00687DB4">
        <w:rPr>
          <w:rFonts w:asciiTheme="majorBidi" w:hAnsiTheme="majorBidi" w:cstheme="majorBidi"/>
          <w:color w:val="111111"/>
          <w:shd w:val="clear" w:color="auto" w:fill="F5F5F5"/>
        </w:rPr>
        <w:t>his office</w:t>
      </w:r>
      <w:r w:rsidR="0045404A">
        <w:rPr>
          <w:rFonts w:asciiTheme="majorBidi" w:hAnsiTheme="majorBidi" w:cstheme="majorBidi"/>
          <w:color w:val="111111"/>
          <w:shd w:val="clear" w:color="auto" w:fill="F5F5F5"/>
        </w:rPr>
        <w:t>”</w:t>
      </w:r>
      <w:r w:rsidR="00687DB4">
        <w:rPr>
          <w:rFonts w:asciiTheme="majorBidi" w:hAnsiTheme="majorBidi" w:cstheme="majorBidi"/>
          <w:color w:val="111111"/>
          <w:shd w:val="clear" w:color="auto" w:fill="F5F5F5"/>
        </w:rPr>
        <w:t xml:space="preserve">.  </w:t>
      </w:r>
      <w:r w:rsidR="000124D3">
        <w:rPr>
          <w:rFonts w:asciiTheme="majorBidi" w:hAnsiTheme="majorBidi" w:cstheme="majorBidi"/>
          <w:color w:val="111111"/>
          <w:shd w:val="clear" w:color="auto" w:fill="F5F5F5"/>
        </w:rPr>
        <w:t xml:space="preserve">Akbar </w:t>
      </w:r>
      <w:proofErr w:type="spellStart"/>
      <w:r w:rsidR="000124D3">
        <w:rPr>
          <w:rFonts w:asciiTheme="majorBidi" w:hAnsiTheme="majorBidi" w:cstheme="majorBidi"/>
          <w:color w:val="111111"/>
          <w:shd w:val="clear" w:color="auto" w:fill="F5F5F5"/>
        </w:rPr>
        <w:t>Tabari</w:t>
      </w:r>
      <w:proofErr w:type="spellEnd"/>
      <w:r w:rsidR="000124D3">
        <w:rPr>
          <w:rFonts w:asciiTheme="majorBidi" w:hAnsiTheme="majorBidi" w:cstheme="majorBidi"/>
          <w:color w:val="111111"/>
          <w:shd w:val="clear" w:color="auto" w:fill="F5F5F5"/>
        </w:rPr>
        <w:t xml:space="preserve"> had received </w:t>
      </w:r>
      <w:r w:rsidR="000124D3">
        <w:rPr>
          <w:rFonts w:ascii="Georgia" w:hAnsi="Georgia"/>
          <w:color w:val="1F2124"/>
          <w:shd w:val="clear" w:color="auto" w:fill="FFFFFF"/>
        </w:rPr>
        <w:t>bribes in</w:t>
      </w:r>
      <w:r w:rsidR="003C7CD5">
        <w:rPr>
          <w:rFonts w:ascii="Georgia" w:hAnsi="Georgia"/>
          <w:color w:val="1F2124"/>
          <w:shd w:val="clear" w:color="auto" w:fill="FFFFFF"/>
        </w:rPr>
        <w:t xml:space="preserve"> the</w:t>
      </w:r>
      <w:r w:rsidR="000124D3">
        <w:rPr>
          <w:rFonts w:ascii="Georgia" w:hAnsi="Georgia"/>
          <w:color w:val="1F2124"/>
          <w:shd w:val="clear" w:color="auto" w:fill="FFFFFF"/>
        </w:rPr>
        <w:t xml:space="preserve"> form of land, villas and luxury apartments in Tehran and other cities, as well as substantial amount of cash </w:t>
      </w:r>
      <w:r w:rsidR="003C7CD5">
        <w:rPr>
          <w:rFonts w:ascii="Georgia" w:hAnsi="Georgia"/>
          <w:color w:val="1F2124"/>
          <w:shd w:val="clear" w:color="auto" w:fill="FFFFFF"/>
        </w:rPr>
        <w:t xml:space="preserve">which was estimated to </w:t>
      </w:r>
      <w:r w:rsidR="003C7CD5" w:rsidRPr="003C7CD5">
        <w:rPr>
          <w:rFonts w:ascii="Georgia" w:hAnsi="Georgia"/>
          <w:color w:val="7F7F7F" w:themeColor="text1" w:themeTint="80"/>
          <w:shd w:val="clear" w:color="auto" w:fill="FFFFFF"/>
        </w:rPr>
        <w:t xml:space="preserve">have </w:t>
      </w:r>
      <w:r w:rsidR="003C7CD5">
        <w:rPr>
          <w:rFonts w:ascii="Georgia" w:hAnsi="Georgia"/>
          <w:color w:val="1F2124"/>
          <w:shd w:val="clear" w:color="auto" w:fill="FFFFFF"/>
        </w:rPr>
        <w:t>be</w:t>
      </w:r>
      <w:r w:rsidR="00785977">
        <w:rPr>
          <w:rFonts w:ascii="Georgia" w:hAnsi="Georgia"/>
          <w:color w:val="1F2124"/>
          <w:shd w:val="clear" w:color="auto" w:fill="FFFFFF"/>
        </w:rPr>
        <w:t>en</w:t>
      </w:r>
      <w:r w:rsidR="000124D3">
        <w:rPr>
          <w:rFonts w:ascii="Georgia" w:hAnsi="Georgia"/>
          <w:color w:val="1F2124"/>
          <w:shd w:val="clear" w:color="auto" w:fill="FFFFFF"/>
        </w:rPr>
        <w:t xml:space="preserve"> more than US$ 5 million.</w:t>
      </w:r>
    </w:p>
    <w:p w:rsidR="004E1DB9" w:rsidRPr="00785977" w:rsidRDefault="00687DB4" w:rsidP="00785977">
      <w:pPr>
        <w:pStyle w:val="font8"/>
        <w:spacing w:line="312" w:lineRule="atLeast"/>
        <w:rPr>
          <w:rFonts w:asciiTheme="majorBidi" w:hAnsiTheme="majorBidi" w:cstheme="majorBidi"/>
          <w:color w:val="000000"/>
          <w:spacing w:val="7"/>
          <w:shd w:val="clear" w:color="auto" w:fill="FFFFFF"/>
        </w:rPr>
      </w:pPr>
      <w:r>
        <w:rPr>
          <w:rFonts w:asciiTheme="majorBidi" w:hAnsiTheme="majorBidi" w:cstheme="majorBidi"/>
          <w:color w:val="111111"/>
          <w:shd w:val="clear" w:color="auto" w:fill="F5F5F5"/>
        </w:rPr>
        <w:t xml:space="preserve">Despite such manifest wrongdoings within the judiciary, the </w:t>
      </w:r>
      <w:r w:rsidR="003C7CD5">
        <w:rPr>
          <w:rFonts w:asciiTheme="majorBidi" w:hAnsiTheme="majorBidi" w:cstheme="majorBidi"/>
          <w:color w:val="111111"/>
          <w:shd w:val="clear" w:color="auto" w:fill="F5F5F5"/>
        </w:rPr>
        <w:t>Supreme Leader</w:t>
      </w:r>
      <w:r w:rsidR="000124D3">
        <w:rPr>
          <w:rFonts w:asciiTheme="majorBidi" w:hAnsiTheme="majorBidi" w:cstheme="majorBidi"/>
          <w:color w:val="111111"/>
          <w:shd w:val="clear" w:color="auto" w:fill="F5F5F5"/>
        </w:rPr>
        <w:t xml:space="preserve">, </w:t>
      </w:r>
      <w:proofErr w:type="spellStart"/>
      <w:r w:rsidR="000124D3">
        <w:rPr>
          <w:rFonts w:asciiTheme="majorBidi" w:hAnsiTheme="majorBidi" w:cstheme="majorBidi"/>
          <w:color w:val="111111"/>
          <w:shd w:val="clear" w:color="auto" w:fill="F5F5F5"/>
        </w:rPr>
        <w:t>Seyed</w:t>
      </w:r>
      <w:proofErr w:type="spellEnd"/>
      <w:r w:rsidR="000124D3">
        <w:rPr>
          <w:rFonts w:asciiTheme="majorBidi" w:hAnsiTheme="majorBidi" w:cstheme="majorBidi"/>
          <w:color w:val="111111"/>
          <w:shd w:val="clear" w:color="auto" w:fill="F5F5F5"/>
        </w:rPr>
        <w:t xml:space="preserve"> Ali Khamenei </w:t>
      </w:r>
      <w:r>
        <w:rPr>
          <w:rFonts w:asciiTheme="majorBidi" w:hAnsiTheme="majorBidi" w:cstheme="majorBidi"/>
          <w:color w:val="111111"/>
          <w:shd w:val="clear" w:color="auto" w:fill="F5F5F5"/>
        </w:rPr>
        <w:t xml:space="preserve">continued to support </w:t>
      </w:r>
      <w:proofErr w:type="spellStart"/>
      <w:r>
        <w:rPr>
          <w:rFonts w:asciiTheme="majorBidi" w:hAnsiTheme="majorBidi" w:cstheme="majorBidi"/>
          <w:color w:val="111111"/>
          <w:shd w:val="clear" w:color="auto" w:fill="F5F5F5"/>
        </w:rPr>
        <w:t>Sadeq</w:t>
      </w:r>
      <w:proofErr w:type="spellEnd"/>
      <w:r>
        <w:rPr>
          <w:rFonts w:asciiTheme="majorBidi" w:hAnsiTheme="majorBidi" w:cstheme="majorBidi"/>
          <w:color w:val="111111"/>
          <w:shd w:val="clear" w:color="auto" w:fill="F5F5F5"/>
        </w:rPr>
        <w:t xml:space="preserve"> </w:t>
      </w:r>
      <w:proofErr w:type="spellStart"/>
      <w:r>
        <w:rPr>
          <w:rFonts w:asciiTheme="majorBidi" w:hAnsiTheme="majorBidi" w:cstheme="majorBidi"/>
          <w:color w:val="111111"/>
          <w:shd w:val="clear" w:color="auto" w:fill="F5F5F5"/>
        </w:rPr>
        <w:t>Larijani</w:t>
      </w:r>
      <w:proofErr w:type="spellEnd"/>
      <w:r w:rsidR="000124D3">
        <w:rPr>
          <w:rFonts w:asciiTheme="majorBidi" w:hAnsiTheme="majorBidi" w:cstheme="majorBidi"/>
          <w:color w:val="111111"/>
          <w:shd w:val="clear" w:color="auto" w:fill="F5F5F5"/>
        </w:rPr>
        <w:t xml:space="preserve"> and appointed him as </w:t>
      </w:r>
      <w:r w:rsidR="000124D3">
        <w:rPr>
          <w:rFonts w:asciiTheme="majorBidi" w:hAnsiTheme="majorBidi" w:cstheme="majorBidi"/>
          <w:color w:val="000000"/>
          <w:spacing w:val="7"/>
          <w:shd w:val="clear" w:color="auto" w:fill="FFFFFF"/>
        </w:rPr>
        <w:t>chairman of Expediency Discernment</w:t>
      </w:r>
      <w:r w:rsidR="003C7CD5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 Council in 2018.  The Supreme L</w:t>
      </w:r>
      <w:r w:rsidR="000124D3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eader also appointed Ali </w:t>
      </w:r>
      <w:proofErr w:type="spellStart"/>
      <w:r w:rsidR="000124D3">
        <w:rPr>
          <w:rFonts w:asciiTheme="majorBidi" w:hAnsiTheme="majorBidi" w:cstheme="majorBidi"/>
          <w:color w:val="000000"/>
          <w:spacing w:val="7"/>
          <w:shd w:val="clear" w:color="auto" w:fill="FFFFFF"/>
        </w:rPr>
        <w:t>Larijani</w:t>
      </w:r>
      <w:proofErr w:type="spellEnd"/>
      <w:r w:rsidR="000124D3">
        <w:rPr>
          <w:rFonts w:asciiTheme="majorBidi" w:hAnsiTheme="majorBidi" w:cstheme="majorBidi"/>
          <w:color w:val="000000"/>
          <w:spacing w:val="7"/>
          <w:shd w:val="clear" w:color="auto" w:fill="FFFFFF"/>
        </w:rPr>
        <w:t>, former speaker of the parli</w:t>
      </w:r>
      <w:r w:rsidR="00785977">
        <w:rPr>
          <w:rFonts w:asciiTheme="majorBidi" w:hAnsiTheme="majorBidi" w:cstheme="majorBidi"/>
          <w:color w:val="000000"/>
          <w:spacing w:val="7"/>
          <w:shd w:val="clear" w:color="auto" w:fill="FFFFFF"/>
        </w:rPr>
        <w:t xml:space="preserve">ament, as his special advisor and </w:t>
      </w:r>
      <w:r w:rsidR="004E1DB9">
        <w:rPr>
          <w:rFonts w:ascii="Georgia" w:hAnsi="Georgia"/>
          <w:color w:val="1F2124"/>
          <w:shd w:val="clear" w:color="auto" w:fill="FFFFFF"/>
        </w:rPr>
        <w:t>m</w:t>
      </w:r>
      <w:r w:rsidR="003C7CD5">
        <w:rPr>
          <w:rFonts w:ascii="Georgia" w:hAnsi="Georgia"/>
          <w:color w:val="1F2124"/>
          <w:shd w:val="clear" w:color="auto" w:fill="FFFFFF"/>
        </w:rPr>
        <w:t>ember of the Expediency Council.</w:t>
      </w:r>
    </w:p>
    <w:p w:rsidR="004A0E46" w:rsidRPr="00F433BB" w:rsidRDefault="004A0E46">
      <w:pPr>
        <w:rPr>
          <w:rFonts w:asciiTheme="majorBidi" w:eastAsia="Times New Roman" w:hAnsiTheme="majorBidi" w:cstheme="majorBidi"/>
          <w:strike/>
          <w:color w:val="000000"/>
          <w:spacing w:val="7"/>
          <w:sz w:val="24"/>
          <w:szCs w:val="24"/>
          <w:shd w:val="clear" w:color="auto" w:fill="FFFFFF"/>
        </w:rPr>
      </w:pPr>
    </w:p>
    <w:p w:rsidR="004A0E46" w:rsidRPr="00F433BB" w:rsidRDefault="00874287" w:rsidP="004276CB">
      <w:pPr>
        <w:pStyle w:val="font8"/>
        <w:spacing w:line="312" w:lineRule="atLeast"/>
        <w:rPr>
          <w:rFonts w:asciiTheme="majorBidi" w:hAnsiTheme="majorBidi" w:cstheme="majorBidi"/>
          <w:strike/>
        </w:rPr>
      </w:pPr>
      <w:r w:rsidRPr="00F433BB">
        <w:rPr>
          <w:rFonts w:asciiTheme="majorBidi" w:hAnsiTheme="majorBidi" w:cstheme="majorBidi"/>
          <w:strike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8AE4C4E" wp14:editId="51B24B57">
                <wp:simplePos x="0" y="0"/>
                <wp:positionH relativeFrom="column">
                  <wp:posOffset>874036</wp:posOffset>
                </wp:positionH>
                <wp:positionV relativeFrom="paragraph">
                  <wp:posOffset>262255</wp:posOffset>
                </wp:positionV>
                <wp:extent cx="45719" cy="2353586"/>
                <wp:effectExtent l="38100" t="76200" r="412115" b="27940"/>
                <wp:wrapNone/>
                <wp:docPr id="25" name="Elb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2353586"/>
                        </a:xfrm>
                        <a:prstGeom prst="bentConnector3">
                          <a:avLst>
                            <a:gd name="adj1" fmla="val -86362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12CB4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25" o:spid="_x0000_s1026" type="#_x0000_t34" style="position:absolute;margin-left:68.8pt;margin-top:20.65pt;width:3.6pt;height:185.3pt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" adj="-186543" strokecolor="#5b9bd5 [3204]" strokeweight=".5pt">
                <v:stroke endarrow="block"/>
              </v:shape>
            </w:pict>
          </mc:Fallback>
        </mc:AlternateContent>
      </w:r>
      <w:r w:rsidRPr="00F433BB">
        <w:rPr>
          <w:rFonts w:asciiTheme="majorBidi" w:hAnsiTheme="majorBidi" w:cstheme="majorBidi"/>
          <w:strike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011DF3" wp14:editId="05E6C8D9">
                <wp:simplePos x="0" y="0"/>
                <wp:positionH relativeFrom="column">
                  <wp:posOffset>3497580</wp:posOffset>
                </wp:positionH>
                <wp:positionV relativeFrom="paragraph">
                  <wp:posOffset>63417</wp:posOffset>
                </wp:positionV>
                <wp:extent cx="1510913" cy="381663"/>
                <wp:effectExtent l="0" t="57150" r="0" b="3746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10913" cy="38166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D8F2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275.4pt;margin-top:5pt;width:118.95pt;height:30.0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" strokecolor="#5b9bd5 [3204]" strokeweight=".5pt">
                <v:stroke endarrow="block" joinstyle="miter"/>
              </v:shape>
            </w:pict>
          </mc:Fallback>
        </mc:AlternateContent>
      </w:r>
      <w:r w:rsidR="00EB0674" w:rsidRPr="00F433BB">
        <w:rPr>
          <w:rFonts w:asciiTheme="majorBidi" w:hAnsiTheme="majorBidi" w:cstheme="majorBidi"/>
          <w:strike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B3F0F2" wp14:editId="6F2F2BA8">
                <wp:simplePos x="0" y="0"/>
                <wp:positionH relativeFrom="margin">
                  <wp:posOffset>905841</wp:posOffset>
                </wp:positionH>
                <wp:positionV relativeFrom="paragraph">
                  <wp:posOffset>103257</wp:posOffset>
                </wp:positionV>
                <wp:extent cx="1502797" cy="301818"/>
                <wp:effectExtent l="19050" t="57150" r="21590" b="2222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02797" cy="301818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32D20" id="Straight Arrow Connector 15" o:spid="_x0000_s1026" type="#_x0000_t32" style="position:absolute;margin-left:71.35pt;margin-top:8.15pt;width:118.35pt;height:23.75p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" strokecolor="#5b9bd5" strokeweight=".5pt">
                <v:stroke endarrow="block" joinstyle="miter"/>
                <w10:wrap anchorx="margin"/>
              </v:shape>
            </w:pict>
          </mc:Fallback>
        </mc:AlternateContent>
      </w:r>
      <w:r w:rsidR="00CC3C4F" w:rsidRPr="00F433BB">
        <w:rPr>
          <w:rFonts w:asciiTheme="majorBidi" w:hAnsiTheme="majorBidi" w:cstheme="majorBidi"/>
          <w:strike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AAD1A1" wp14:editId="5738F929">
                <wp:simplePos x="0" y="0"/>
                <wp:positionH relativeFrom="margin">
                  <wp:align>left</wp:align>
                </wp:positionH>
                <wp:positionV relativeFrom="paragraph">
                  <wp:posOffset>6019</wp:posOffset>
                </wp:positionV>
                <wp:extent cx="914400" cy="413468"/>
                <wp:effectExtent l="0" t="0" r="19050" b="247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13468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63A99" w:rsidRDefault="00B63A99" w:rsidP="00CC3C4F">
                            <w:pPr>
                              <w:jc w:val="center"/>
                            </w:pPr>
                            <w:r>
                              <w:t>Parliament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AAD1A1" id="Rectangle 6" o:spid="_x0000_s1026" style="position:absolute;margin-left:0;margin-top:.45pt;width:1in;height:32.55pt;z-index:2516674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" fillcolor="#5b9bd5" strokecolor="#41719c" strokeweight="1pt">
                <v:textbox>
                  <w:txbxContent>
                    <w:p w:rsidR="00B63A99" w:rsidRDefault="00B63A99" w:rsidP="00CC3C4F">
                      <w:pPr>
                        <w:jc w:val="center"/>
                      </w:pPr>
                      <w:r>
                        <w:t>Parliament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C3C4F" w:rsidRPr="00F433BB">
        <w:rPr>
          <w:rFonts w:asciiTheme="majorBidi" w:hAnsiTheme="majorBidi" w:cstheme="majorBidi"/>
          <w:strike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B747C" wp14:editId="157083AE">
                <wp:simplePos x="0" y="0"/>
                <wp:positionH relativeFrom="margin">
                  <wp:align>center</wp:align>
                </wp:positionH>
                <wp:positionV relativeFrom="paragraph">
                  <wp:posOffset>261896</wp:posOffset>
                </wp:positionV>
                <wp:extent cx="1081378" cy="421419"/>
                <wp:effectExtent l="0" t="0" r="24130" b="17145"/>
                <wp:wrapNone/>
                <wp:docPr id="1" name="Snip Same Side Corner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1378" cy="421419"/>
                        </a:xfrm>
                        <a:prstGeom prst="snip2Same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A99" w:rsidRDefault="00B63A99" w:rsidP="00CC3C4F">
                            <w:pPr>
                              <w:jc w:val="center"/>
                            </w:pPr>
                            <w:r>
                              <w:t>Iranian Nation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BB747C" id="Snip Same Side Corner Rectangle 1" o:spid="_x0000_s1027" style="position:absolute;margin-left:0;margin-top:20.6pt;width:85.15pt;height:33.2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coordsize="1081378,42141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" adj="-11796480,,5400" path="m70238,r940902,l1081378,70238r,351181l1081378,421419,,421419r,l,70238,70238,xe" fillcolor="#5b9bd5 [3204]" strokecolor="#1f4d78 [1604]" strokeweight="1pt">
                <v:stroke joinstyle="miter"/>
                <v:formulas/>
                <v:path arrowok="t" o:connecttype="custom" o:connectlocs="70238,0;1011140,0;1081378,70238;1081378,421419;1081378,421419;0,421419;0,421419;0,70238;70238,0" o:connectangles="0,0,0,0,0,0,0,0,0" textboxrect="0,0,1081378,421419"/>
                <v:textbox>
                  <w:txbxContent>
                    <w:p w:rsidR="00B63A99" w:rsidRDefault="00B63A99" w:rsidP="00CC3C4F">
                      <w:pPr>
                        <w:jc w:val="center"/>
                      </w:pPr>
                      <w:r>
                        <w:t>Iranian Nation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2DD6" w:rsidRPr="00F433BB">
        <w:rPr>
          <w:rFonts w:asciiTheme="majorBidi" w:hAnsiTheme="majorBidi" w:cstheme="majorBidi"/>
          <w:strike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785A64" wp14:editId="5C30804C">
                <wp:simplePos x="0" y="0"/>
                <wp:positionH relativeFrom="margin">
                  <wp:align>right</wp:align>
                </wp:positionH>
                <wp:positionV relativeFrom="paragraph">
                  <wp:posOffset>828</wp:posOffset>
                </wp:positionV>
                <wp:extent cx="914400" cy="413468"/>
                <wp:effectExtent l="0" t="0" r="19050" b="2476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13468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63A99" w:rsidRDefault="00B63A99" w:rsidP="00B72F31">
                            <w:pPr>
                              <w:jc w:val="center"/>
                            </w:pPr>
                            <w:r>
                              <w:t xml:space="preserve">President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785A64" id="Rectangle 7" o:spid="_x0000_s1028" style="position:absolute;margin-left:20.8pt;margin-top:.05pt;width:1in;height:32.55pt;z-index:25166950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" fillcolor="#5b9bd5" strokecolor="#41719c" strokeweight="1pt">
                <v:textbox>
                  <w:txbxContent>
                    <w:p w:rsidR="00B63A99" w:rsidRDefault="00B63A99" w:rsidP="00B72F31">
                      <w:pPr>
                        <w:jc w:val="center"/>
                      </w:pPr>
                      <w:r>
                        <w:t xml:space="preserve">President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A2DD6" w:rsidRPr="00F433BB" w:rsidRDefault="001722F8" w:rsidP="007A2DD6">
      <w:pPr>
        <w:pStyle w:val="font8"/>
        <w:spacing w:line="312" w:lineRule="atLeast"/>
        <w:jc w:val="center"/>
        <w:rPr>
          <w:rFonts w:asciiTheme="majorBidi" w:hAnsiTheme="majorBidi" w:cstheme="majorBidi"/>
          <w:strike/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433BB">
        <w:rPr>
          <w:rFonts w:asciiTheme="majorBidi" w:hAnsiTheme="majorBidi" w:cstheme="majorBidi"/>
          <w:strike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2A59726" wp14:editId="55A4710F">
                <wp:simplePos x="0" y="0"/>
                <wp:positionH relativeFrom="column">
                  <wp:posOffset>850156</wp:posOffset>
                </wp:positionH>
                <wp:positionV relativeFrom="paragraph">
                  <wp:posOffset>5743</wp:posOffset>
                </wp:positionV>
                <wp:extent cx="45719" cy="2114881"/>
                <wp:effectExtent l="38100" t="0" r="278765" b="95250"/>
                <wp:wrapNone/>
                <wp:docPr id="24" name="Elb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114881"/>
                        </a:xfrm>
                        <a:prstGeom prst="bentConnector3">
                          <a:avLst>
                            <a:gd name="adj1" fmla="val 66519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151EE" id="Elbow Connector 24" o:spid="_x0000_s1026" type="#_x0000_t34" style="position:absolute;margin-left:66.95pt;margin-top:.45pt;width:3.6pt;height:166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" adj="143681" strokecolor="#5b9bd5 [3204]" strokeweight=".5pt">
                <v:stroke endarrow="block"/>
              </v:shape>
            </w:pict>
          </mc:Fallback>
        </mc:AlternateContent>
      </w:r>
      <w:r w:rsidR="008D2D08" w:rsidRPr="00F433BB">
        <w:rPr>
          <w:rFonts w:asciiTheme="majorBidi" w:hAnsiTheme="majorBidi" w:cstheme="majorBidi"/>
          <w:strike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05B968B" wp14:editId="74AB109C">
                <wp:simplePos x="0" y="0"/>
                <wp:positionH relativeFrom="column">
                  <wp:posOffset>5422541</wp:posOffset>
                </wp:positionH>
                <wp:positionV relativeFrom="paragraph">
                  <wp:posOffset>29486</wp:posOffset>
                </wp:positionV>
                <wp:extent cx="0" cy="357892"/>
                <wp:effectExtent l="76200" t="0" r="76200" b="6159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789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3EB532" id="Straight Arrow Connector 20" o:spid="_x0000_s1026" type="#_x0000_t32" style="position:absolute;margin-left:426.95pt;margin-top:2.3pt;width:0;height:28.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" strokecolor="#5b9bd5 [3204]" strokeweight=".5pt">
                <v:stroke endarrow="block" joinstyle="miter"/>
              </v:shape>
            </w:pict>
          </mc:Fallback>
        </mc:AlternateContent>
      </w:r>
      <w:r w:rsidR="008D2D08" w:rsidRPr="00F433BB">
        <w:rPr>
          <w:rFonts w:asciiTheme="majorBidi" w:hAnsiTheme="majorBidi" w:cstheme="majorBidi"/>
          <w:strike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1A920C3" wp14:editId="305ACEDA">
                <wp:simplePos x="0" y="0"/>
                <wp:positionH relativeFrom="margin">
                  <wp:align>center</wp:align>
                </wp:positionH>
                <wp:positionV relativeFrom="paragraph">
                  <wp:posOffset>298063</wp:posOffset>
                </wp:positionV>
                <wp:extent cx="0" cy="453225"/>
                <wp:effectExtent l="76200" t="0" r="57150" b="6159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3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5FCFD5" id="Straight Arrow Connector 17" o:spid="_x0000_s1026" type="#_x0000_t32" style="position:absolute;margin-left:0;margin-top:23.45pt;width:0;height:35.7pt;z-index:2516838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 w:rsidR="007A2DD6" w:rsidRPr="00F433BB">
        <w:rPr>
          <w:rFonts w:asciiTheme="majorBidi" w:hAnsiTheme="majorBidi" w:cstheme="majorBidi"/>
          <w:strike/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text here</w:t>
      </w:r>
    </w:p>
    <w:p w:rsidR="004A0E46" w:rsidRPr="00F433BB" w:rsidRDefault="00EB0674" w:rsidP="004276CB">
      <w:pPr>
        <w:pStyle w:val="font8"/>
        <w:spacing w:line="312" w:lineRule="atLeast"/>
        <w:rPr>
          <w:rFonts w:asciiTheme="majorBidi" w:hAnsiTheme="majorBidi" w:cstheme="majorBidi"/>
          <w:strike/>
        </w:rPr>
      </w:pPr>
      <w:r w:rsidRPr="00F433BB">
        <w:rPr>
          <w:rFonts w:asciiTheme="majorBidi" w:hAnsiTheme="majorBidi" w:cstheme="majorBidi"/>
          <w:strike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13CD47" wp14:editId="07B72624">
                <wp:simplePos x="0" y="0"/>
                <wp:positionH relativeFrom="column">
                  <wp:posOffset>874009</wp:posOffset>
                </wp:positionH>
                <wp:positionV relativeFrom="paragraph">
                  <wp:posOffset>273877</wp:posOffset>
                </wp:positionV>
                <wp:extent cx="45719" cy="1319917"/>
                <wp:effectExtent l="38100" t="76200" r="202565" b="33020"/>
                <wp:wrapNone/>
                <wp:docPr id="21" name="Elb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1319917"/>
                        </a:xfrm>
                        <a:prstGeom prst="bentConnector3">
                          <a:avLst>
                            <a:gd name="adj1" fmla="val 48031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101A7" id="Elbow Connector 21" o:spid="_x0000_s1026" type="#_x0000_t34" style="position:absolute;margin-left:68.8pt;margin-top:21.55pt;width:3.6pt;height:103.9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" adj="103748" strokecolor="#5b9bd5 [3204]" strokeweight=".5pt">
                <v:stroke endarrow="block"/>
              </v:shape>
            </w:pict>
          </mc:Fallback>
        </mc:AlternateContent>
      </w:r>
      <w:r w:rsidR="00B72F31" w:rsidRPr="00F433BB">
        <w:rPr>
          <w:rFonts w:asciiTheme="majorBidi" w:hAnsiTheme="majorBidi" w:cstheme="majorBidi"/>
          <w:strike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AE1812" wp14:editId="23DE39BE">
                <wp:simplePos x="0" y="0"/>
                <wp:positionH relativeFrom="margin">
                  <wp:align>left</wp:align>
                </wp:positionH>
                <wp:positionV relativeFrom="paragraph">
                  <wp:posOffset>138320</wp:posOffset>
                </wp:positionV>
                <wp:extent cx="914400" cy="413468"/>
                <wp:effectExtent l="0" t="0" r="19050" b="247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13468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63A99" w:rsidRDefault="00B63A99" w:rsidP="00CC3C4F">
                            <w:pPr>
                              <w:jc w:val="center"/>
                            </w:pPr>
                            <w:r>
                              <w:t>Municipal council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AE1812" id="Rectangle 4" o:spid="_x0000_s1029" style="position:absolute;margin-left:0;margin-top:10.9pt;width:1in;height:32.55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" fillcolor="#5b9bd5" strokecolor="#41719c" strokeweight="1pt">
                <v:textbox>
                  <w:txbxContent>
                    <w:p w:rsidR="00B63A99" w:rsidRDefault="00B63A99" w:rsidP="00CC3C4F">
                      <w:pPr>
                        <w:jc w:val="center"/>
                      </w:pPr>
                      <w:r>
                        <w:t>Municipal council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72F31" w:rsidRPr="00F433BB">
        <w:rPr>
          <w:rFonts w:asciiTheme="majorBidi" w:hAnsiTheme="majorBidi" w:cstheme="majorBidi"/>
          <w:strike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59E147" wp14:editId="56241D8F">
                <wp:simplePos x="0" y="0"/>
                <wp:positionH relativeFrom="margin">
                  <wp:align>right</wp:align>
                </wp:positionH>
                <wp:positionV relativeFrom="paragraph">
                  <wp:posOffset>10133</wp:posOffset>
                </wp:positionV>
                <wp:extent cx="914400" cy="413468"/>
                <wp:effectExtent l="0" t="0" r="19050" b="2476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13468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63A99" w:rsidRDefault="00B63A99" w:rsidP="00B72F31">
                            <w:pPr>
                              <w:jc w:val="center"/>
                            </w:pPr>
                            <w:r>
                              <w:t>Cabinet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59E147" id="Rectangle 8" o:spid="_x0000_s1030" style="position:absolute;margin-left:20.8pt;margin-top:.8pt;width:1in;height:32.55pt;z-index:25167155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" fillcolor="#5b9bd5" strokecolor="#41719c" strokeweight="1pt">
                <v:textbox>
                  <w:txbxContent>
                    <w:p w:rsidR="00B63A99" w:rsidRDefault="00B63A99" w:rsidP="00B72F31">
                      <w:pPr>
                        <w:jc w:val="center"/>
                      </w:pPr>
                      <w:r>
                        <w:t>Cabinet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A0E46" w:rsidRPr="00F433BB" w:rsidRDefault="00CC3C4F" w:rsidP="004276CB">
      <w:pPr>
        <w:pStyle w:val="font8"/>
        <w:spacing w:line="312" w:lineRule="atLeast"/>
        <w:rPr>
          <w:rFonts w:asciiTheme="majorBidi" w:hAnsiTheme="majorBidi" w:cstheme="majorBidi"/>
          <w:strike/>
        </w:rPr>
      </w:pPr>
      <w:r w:rsidRPr="00F433BB">
        <w:rPr>
          <w:rFonts w:asciiTheme="majorBidi" w:hAnsiTheme="majorBidi" w:cstheme="majorBidi"/>
          <w:strike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A963F0" wp14:editId="796BB8E3">
                <wp:simplePos x="0" y="0"/>
                <wp:positionH relativeFrom="margin">
                  <wp:posOffset>2397153</wp:posOffset>
                </wp:positionH>
                <wp:positionV relativeFrom="paragraph">
                  <wp:posOffset>8890</wp:posOffset>
                </wp:positionV>
                <wp:extent cx="1168234" cy="628153"/>
                <wp:effectExtent l="0" t="0" r="13335" b="1968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234" cy="6281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A99" w:rsidRDefault="00B63A99" w:rsidP="00CC3C4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Assembly of Experts </w:t>
                            </w:r>
                          </w:p>
                          <w:p w:rsidR="00B63A99" w:rsidRDefault="00B63A99" w:rsidP="00CC3C4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(86 Clerics)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A963F0" id="Rectangle 3" o:spid="_x0000_s1031" style="position:absolute;margin-left:188.75pt;margin-top:.7pt;width:92pt;height:49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" fillcolor="#5b9bd5 [3204]" strokecolor="#1f4d78 [1604]" strokeweight="1pt">
                <v:textbox>
                  <w:txbxContent>
                    <w:p w:rsidR="00B63A99" w:rsidRDefault="00B63A99" w:rsidP="00CC3C4F">
                      <w:pPr>
                        <w:spacing w:after="0" w:line="240" w:lineRule="auto"/>
                        <w:jc w:val="center"/>
                      </w:pPr>
                      <w:r>
                        <w:t xml:space="preserve">Assembly of Experts </w:t>
                      </w:r>
                    </w:p>
                    <w:p w:rsidR="00B63A99" w:rsidRDefault="00B63A99" w:rsidP="00CC3C4F">
                      <w:pPr>
                        <w:spacing w:after="0" w:line="240" w:lineRule="auto"/>
                        <w:jc w:val="center"/>
                      </w:pPr>
                      <w:r>
                        <w:t>(86 Clerics)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A0E46" w:rsidRPr="00F433BB" w:rsidRDefault="001722F8" w:rsidP="004276CB">
      <w:pPr>
        <w:pStyle w:val="font8"/>
        <w:spacing w:line="312" w:lineRule="atLeast"/>
        <w:rPr>
          <w:rFonts w:asciiTheme="majorBidi" w:hAnsiTheme="majorBidi" w:cstheme="majorBidi"/>
          <w:strike/>
        </w:rPr>
      </w:pPr>
      <w:r w:rsidRPr="00F433BB">
        <w:rPr>
          <w:rFonts w:asciiTheme="majorBidi" w:hAnsiTheme="majorBidi" w:cstheme="majorBidi"/>
          <w:strike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2957830</wp:posOffset>
                </wp:positionH>
                <wp:positionV relativeFrom="paragraph">
                  <wp:posOffset>212725</wp:posOffset>
                </wp:positionV>
                <wp:extent cx="7952" cy="445411"/>
                <wp:effectExtent l="76200" t="0" r="68580" b="50165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2" cy="44541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8A3CFF" id="Straight Arrow Connector 29" o:spid="_x0000_s1026" type="#_x0000_t32" style="position:absolute;margin-left:232.9pt;margin-top:16.75pt;width:.65pt;height:35.05pt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 w:rsidR="00B72F31" w:rsidRPr="00F433BB">
        <w:rPr>
          <w:rFonts w:asciiTheme="majorBidi" w:hAnsiTheme="majorBidi" w:cstheme="majorBidi"/>
          <w:strike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29E4BD" wp14:editId="343925D1">
                <wp:simplePos x="0" y="0"/>
                <wp:positionH relativeFrom="margin">
                  <wp:align>left</wp:align>
                </wp:positionH>
                <wp:positionV relativeFrom="paragraph">
                  <wp:posOffset>9193</wp:posOffset>
                </wp:positionV>
                <wp:extent cx="914400" cy="413468"/>
                <wp:effectExtent l="0" t="0" r="19050" b="247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13468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63A99" w:rsidRDefault="00B63A99" w:rsidP="00CC3C4F">
                            <w:pPr>
                              <w:jc w:val="center"/>
                            </w:pPr>
                            <w:r>
                              <w:t>City Mayors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29E4BD" id="Rectangle 5" o:spid="_x0000_s1032" style="position:absolute;margin-left:0;margin-top:.7pt;width:1in;height:32.55pt;z-index:2516654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" fillcolor="#5b9bd5" strokecolor="#41719c" strokeweight="1pt">
                <v:textbox>
                  <w:txbxContent>
                    <w:p w:rsidR="00B63A99" w:rsidRDefault="00B63A99" w:rsidP="00CC3C4F">
                      <w:pPr>
                        <w:jc w:val="center"/>
                      </w:pPr>
                      <w:r>
                        <w:t>City Mayors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A0E46" w:rsidRPr="00F433BB" w:rsidRDefault="00294E1F" w:rsidP="004276CB">
      <w:pPr>
        <w:pStyle w:val="font8"/>
        <w:spacing w:line="312" w:lineRule="atLeast"/>
        <w:rPr>
          <w:rFonts w:asciiTheme="majorBidi" w:hAnsiTheme="majorBidi" w:cstheme="majorBidi"/>
          <w:strike/>
        </w:rPr>
      </w:pPr>
      <w:r w:rsidRPr="00F433BB">
        <w:rPr>
          <w:rFonts w:asciiTheme="majorBidi" w:hAnsiTheme="majorBidi" w:cstheme="majorBidi"/>
          <w:strike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A18B96" wp14:editId="0974B3A4">
                <wp:simplePos x="0" y="0"/>
                <wp:positionH relativeFrom="margin">
                  <wp:align>left</wp:align>
                </wp:positionH>
                <wp:positionV relativeFrom="paragraph">
                  <wp:posOffset>372281</wp:posOffset>
                </wp:positionV>
                <wp:extent cx="914400" cy="627797"/>
                <wp:effectExtent l="0" t="0" r="19050" b="2032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27797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63A99" w:rsidRDefault="00B63A99" w:rsidP="00294E1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Council </w:t>
                            </w:r>
                          </w:p>
                          <w:p w:rsidR="00B63A99" w:rsidRDefault="00B63A99" w:rsidP="00294E1F">
                            <w:pPr>
                              <w:spacing w:after="0" w:line="240" w:lineRule="auto"/>
                              <w:jc w:val="center"/>
                            </w:pPr>
                            <w:proofErr w:type="gramStart"/>
                            <w:r>
                              <w:t>of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:rsidR="00B63A99" w:rsidRDefault="00B63A99" w:rsidP="00294E1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Guardian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18B96" id="Rectangle 9" o:spid="_x0000_s1033" style="position:absolute;margin-left:0;margin-top:29.3pt;width:1in;height:49.45pt;z-index:25167360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" fillcolor="#5b9bd5" strokecolor="#41719c" strokeweight="1pt">
                <v:textbox>
                  <w:txbxContent>
                    <w:p w:rsidR="00B63A99" w:rsidRDefault="00B63A99" w:rsidP="00294E1F">
                      <w:pPr>
                        <w:spacing w:after="0" w:line="240" w:lineRule="auto"/>
                        <w:jc w:val="center"/>
                      </w:pPr>
                      <w:r>
                        <w:t xml:space="preserve">Council </w:t>
                      </w:r>
                    </w:p>
                    <w:p w:rsidR="00B63A99" w:rsidRDefault="00B63A99" w:rsidP="00294E1F">
                      <w:pPr>
                        <w:spacing w:after="0" w:line="240" w:lineRule="auto"/>
                        <w:jc w:val="center"/>
                      </w:pPr>
                      <w:r>
                        <w:t xml:space="preserve">of </w:t>
                      </w:r>
                    </w:p>
                    <w:p w:rsidR="00B63A99" w:rsidRDefault="00B63A99" w:rsidP="00294E1F">
                      <w:pPr>
                        <w:spacing w:after="0" w:line="240" w:lineRule="auto"/>
                        <w:jc w:val="center"/>
                      </w:pPr>
                      <w:r>
                        <w:t xml:space="preserve">Guardian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722F8" w:rsidRPr="00F433B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A535C3" wp14:editId="7F0C3568">
                <wp:simplePos x="0" y="0"/>
                <wp:positionH relativeFrom="margin">
                  <wp:posOffset>2350549</wp:posOffset>
                </wp:positionH>
                <wp:positionV relativeFrom="paragraph">
                  <wp:posOffset>298146</wp:posOffset>
                </wp:positionV>
                <wp:extent cx="1231900" cy="795131"/>
                <wp:effectExtent l="0" t="0" r="25400" b="2413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0" cy="79513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A99" w:rsidRDefault="00B63A99" w:rsidP="00B72F3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Supreme Leader</w:t>
                            </w:r>
                          </w:p>
                          <w:p w:rsidR="00B63A99" w:rsidRDefault="00B63A99" w:rsidP="00B72F3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Rahbar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A535C3" id="Rounded Rectangle 2" o:spid="_x0000_s1034" style="position:absolute;margin-left:185.1pt;margin-top:23.5pt;width:97pt;height:62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" fillcolor="#5b9bd5 [3204]" strokecolor="#1f4d78 [1604]" strokeweight="1pt">
                <v:stroke joinstyle="miter"/>
                <v:textbox>
                  <w:txbxContent>
                    <w:p w:rsidR="00B63A99" w:rsidRDefault="00B63A99" w:rsidP="00B72F31">
                      <w:pPr>
                        <w:spacing w:after="0" w:line="240" w:lineRule="auto"/>
                        <w:jc w:val="center"/>
                      </w:pPr>
                      <w:r>
                        <w:t>Supreme Leader</w:t>
                      </w:r>
                    </w:p>
                    <w:p w:rsidR="00B63A99" w:rsidRDefault="00B63A99" w:rsidP="00B72F31">
                      <w:pPr>
                        <w:spacing w:after="0" w:line="240" w:lineRule="auto"/>
                        <w:jc w:val="center"/>
                      </w:pPr>
                      <w:r>
                        <w:t>(Rahbar)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37BAB" w:rsidRPr="00F433BB" w:rsidRDefault="00294E1F">
      <w:pPr>
        <w:rPr>
          <w:rFonts w:asciiTheme="majorBidi" w:hAnsiTheme="majorBidi" w:cstheme="majorBidi"/>
          <w:sz w:val="24"/>
          <w:szCs w:val="24"/>
        </w:rPr>
      </w:pPr>
      <w:r w:rsidRPr="00F433BB">
        <w:rPr>
          <w:rFonts w:asciiTheme="majorBidi" w:hAnsiTheme="majorBidi" w:cstheme="majorBidi"/>
          <w:strike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C761734" wp14:editId="19650042">
                <wp:simplePos x="0" y="0"/>
                <wp:positionH relativeFrom="column">
                  <wp:posOffset>3588073</wp:posOffset>
                </wp:positionH>
                <wp:positionV relativeFrom="paragraph">
                  <wp:posOffset>402419</wp:posOffset>
                </wp:positionV>
                <wp:extent cx="1407381" cy="962108"/>
                <wp:effectExtent l="0" t="0" r="59690" b="47625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7381" cy="962108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B880A" id="Straight Arrow Connector 31" o:spid="_x0000_s1026" type="#_x0000_t32" style="position:absolute;margin-left:282.55pt;margin-top:31.7pt;width:110.8pt;height:75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" strokecolor="#5b9bd5" strokeweight=".5pt">
                <v:stroke endarrow="block" joinstyle="miter"/>
              </v:shape>
            </w:pict>
          </mc:Fallback>
        </mc:AlternateContent>
      </w:r>
      <w:r w:rsidR="00DD5110" w:rsidRPr="00F433BB">
        <w:rPr>
          <w:rFonts w:asciiTheme="majorBidi" w:hAnsiTheme="majorBidi" w:cstheme="majorBidi"/>
          <w:strike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6A92F0" wp14:editId="1093C560">
                <wp:simplePos x="0" y="0"/>
                <wp:positionH relativeFrom="margin">
                  <wp:align>right</wp:align>
                </wp:positionH>
                <wp:positionV relativeFrom="paragraph">
                  <wp:posOffset>1088335</wp:posOffset>
                </wp:positionV>
                <wp:extent cx="914400" cy="1789043"/>
                <wp:effectExtent l="0" t="0" r="19050" b="2095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789043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63A99" w:rsidRDefault="00B63A99" w:rsidP="00DD5110">
                            <w:pPr>
                              <w:jc w:val="center"/>
                            </w:pPr>
                            <w:r>
                              <w:t xml:space="preserve">Expediency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7"/>
                                <w:shd w:val="clear" w:color="auto" w:fill="FFFFFF"/>
                              </w:rPr>
                              <w:t>the Expediency Discernment Council of the Establishment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6A92F0" id="Rectangle 10" o:spid="_x0000_s1035" style="position:absolute;margin-left:20.8pt;margin-top:85.7pt;width:1in;height:140.85pt;z-index:25167564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" fillcolor="#5b9bd5" strokecolor="#41719c" strokeweight="1pt">
                <v:textbox>
                  <w:txbxContent>
                    <w:p w:rsidR="00B63A99" w:rsidRDefault="00B63A99" w:rsidP="00DD5110">
                      <w:pPr>
                        <w:jc w:val="center"/>
                      </w:pPr>
                      <w:r>
                        <w:t xml:space="preserve">Expediency </w:t>
                      </w:r>
                      <w:r>
                        <w:rPr>
                          <w:rFonts w:ascii="Arial" w:hAnsi="Arial" w:cs="Arial"/>
                          <w:color w:val="000000"/>
                          <w:spacing w:val="7"/>
                          <w:shd w:val="clear" w:color="auto" w:fill="FFFFFF"/>
                        </w:rPr>
                        <w:t>the Expediency Discernment Council of the Establishment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722F8" w:rsidRPr="00F433BB">
        <w:rPr>
          <w:rFonts w:asciiTheme="majorBidi" w:hAnsiTheme="majorBidi" w:cstheme="majorBidi"/>
          <w:strike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007B298" wp14:editId="125B25F9">
                <wp:simplePos x="0" y="0"/>
                <wp:positionH relativeFrom="column">
                  <wp:posOffset>2934031</wp:posOffset>
                </wp:positionH>
                <wp:positionV relativeFrom="paragraph">
                  <wp:posOffset>726219</wp:posOffset>
                </wp:positionV>
                <wp:extent cx="7952" cy="389614"/>
                <wp:effectExtent l="76200" t="0" r="68580" b="48895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2" cy="38961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529A1D" id="Straight Arrow Connector 32" o:spid="_x0000_s1026" type="#_x0000_t32" style="position:absolute;margin-left:231.05pt;margin-top:57.2pt;width:.65pt;height:30.7pt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  <w:r w:rsidR="001722F8" w:rsidRPr="00F433BB">
        <w:rPr>
          <w:rFonts w:asciiTheme="majorBidi" w:hAnsiTheme="majorBidi" w:cstheme="majorBidi"/>
          <w:strike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B6DFDF6" wp14:editId="75B4BD93">
                <wp:simplePos x="0" y="0"/>
                <wp:positionH relativeFrom="column">
                  <wp:posOffset>1152138</wp:posOffset>
                </wp:positionH>
                <wp:positionV relativeFrom="paragraph">
                  <wp:posOffset>375920</wp:posOffset>
                </wp:positionV>
                <wp:extent cx="1200646" cy="858741"/>
                <wp:effectExtent l="38100" t="0" r="19050" b="5588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0646" cy="85874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258557" id="Straight Arrow Connector 30" o:spid="_x0000_s1026" type="#_x0000_t32" style="position:absolute;margin-left:90.7pt;margin-top:29.6pt;width:94.55pt;height:67.6p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  <w:r w:rsidR="00B72F31" w:rsidRPr="00F433BB">
        <w:rPr>
          <w:rFonts w:asciiTheme="majorBidi" w:hAnsiTheme="majorBidi" w:cstheme="majorBidi"/>
          <w:strike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67AA74" wp14:editId="2102D645">
                <wp:simplePos x="0" y="0"/>
                <wp:positionH relativeFrom="margin">
                  <wp:posOffset>2393342</wp:posOffset>
                </wp:positionH>
                <wp:positionV relativeFrom="paragraph">
                  <wp:posOffset>1091979</wp:posOffset>
                </wp:positionV>
                <wp:extent cx="1232065" cy="469127"/>
                <wp:effectExtent l="0" t="0" r="25400" b="2667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2065" cy="469127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63A99" w:rsidRDefault="00B63A99" w:rsidP="00B72F3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National </w:t>
                            </w:r>
                          </w:p>
                          <w:p w:rsidR="00B63A99" w:rsidRDefault="00B63A99" w:rsidP="0087428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Security Council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67AA74" id="Rectangle 11" o:spid="_x0000_s1036" style="position:absolute;margin-left:188.45pt;margin-top:86pt;width:97pt;height:36.9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" fillcolor="#5b9bd5" strokecolor="#41719c" strokeweight="1pt">
                <v:textbox>
                  <w:txbxContent>
                    <w:p w:rsidR="00B63A99" w:rsidRDefault="00B63A99" w:rsidP="00B72F31">
                      <w:pPr>
                        <w:spacing w:after="0" w:line="240" w:lineRule="auto"/>
                        <w:jc w:val="center"/>
                      </w:pPr>
                      <w:r>
                        <w:t xml:space="preserve">National </w:t>
                      </w:r>
                    </w:p>
                    <w:p w:rsidR="00B63A99" w:rsidRDefault="00B63A99" w:rsidP="00874287">
                      <w:pPr>
                        <w:spacing w:after="0" w:line="240" w:lineRule="auto"/>
                        <w:jc w:val="center"/>
                      </w:pPr>
                      <w:r>
                        <w:t>Security Council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72F31" w:rsidRPr="00F433BB">
        <w:rPr>
          <w:rFonts w:asciiTheme="majorBidi" w:hAnsiTheme="majorBidi" w:cstheme="majorBidi"/>
          <w:strike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E2DC67" wp14:editId="0E2E0BE6">
                <wp:simplePos x="0" y="0"/>
                <wp:positionH relativeFrom="margin">
                  <wp:align>left</wp:align>
                </wp:positionH>
                <wp:positionV relativeFrom="paragraph">
                  <wp:posOffset>1041317</wp:posOffset>
                </wp:positionV>
                <wp:extent cx="1152939" cy="429288"/>
                <wp:effectExtent l="0" t="0" r="28575" b="2794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939" cy="429288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63A99" w:rsidRDefault="00B63A99" w:rsidP="00B72F3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Supreme </w:t>
                            </w:r>
                          </w:p>
                          <w:p w:rsidR="00B63A99" w:rsidRDefault="00B63A99" w:rsidP="00B72F3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Judicial Council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E2DC67" id="Rectangle 12" o:spid="_x0000_s1037" style="position:absolute;margin-left:0;margin-top:82pt;width:90.8pt;height:33.8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" fillcolor="#5b9bd5" strokecolor="#41719c" strokeweight="1pt">
                <v:textbox>
                  <w:txbxContent>
                    <w:p w:rsidR="00B63A99" w:rsidRDefault="00B63A99" w:rsidP="00B72F31">
                      <w:pPr>
                        <w:spacing w:after="0" w:line="240" w:lineRule="auto"/>
                        <w:jc w:val="center"/>
                      </w:pPr>
                      <w:r>
                        <w:t xml:space="preserve">Supreme </w:t>
                      </w:r>
                    </w:p>
                    <w:p w:rsidR="00B63A99" w:rsidRDefault="00B63A99" w:rsidP="00B72F31">
                      <w:pPr>
                        <w:spacing w:after="0" w:line="240" w:lineRule="auto"/>
                        <w:jc w:val="center"/>
                      </w:pPr>
                      <w:r>
                        <w:t>Judicial Council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37BAB" w:rsidRPr="00F433BB" w:rsidSect="001D7790">
      <w:pgSz w:w="12240" w:h="15840" w:code="1"/>
      <w:pgMar w:top="1440" w:right="1440" w:bottom="1440" w:left="1440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labardar">
    <w15:presenceInfo w15:providerId="None" w15:userId="Kolabarda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BAB"/>
    <w:rsid w:val="00003A9A"/>
    <w:rsid w:val="000124D3"/>
    <w:rsid w:val="00016D94"/>
    <w:rsid w:val="00031B18"/>
    <w:rsid w:val="00054CDA"/>
    <w:rsid w:val="000621E9"/>
    <w:rsid w:val="00071931"/>
    <w:rsid w:val="0007786B"/>
    <w:rsid w:val="000A7232"/>
    <w:rsid w:val="000B24C3"/>
    <w:rsid w:val="000B5A5F"/>
    <w:rsid w:val="000C6781"/>
    <w:rsid w:val="000D69CC"/>
    <w:rsid w:val="000F59D1"/>
    <w:rsid w:val="000F7D42"/>
    <w:rsid w:val="00106177"/>
    <w:rsid w:val="001102C2"/>
    <w:rsid w:val="00112B92"/>
    <w:rsid w:val="00117BD8"/>
    <w:rsid w:val="00142F47"/>
    <w:rsid w:val="001722F8"/>
    <w:rsid w:val="00191559"/>
    <w:rsid w:val="001A23C5"/>
    <w:rsid w:val="001D0BC1"/>
    <w:rsid w:val="001D2431"/>
    <w:rsid w:val="001D3705"/>
    <w:rsid w:val="001D4566"/>
    <w:rsid w:val="001D7790"/>
    <w:rsid w:val="001E2AC0"/>
    <w:rsid w:val="001F4EB0"/>
    <w:rsid w:val="00215EEC"/>
    <w:rsid w:val="002231AC"/>
    <w:rsid w:val="00223739"/>
    <w:rsid w:val="0022607D"/>
    <w:rsid w:val="00232639"/>
    <w:rsid w:val="00234B36"/>
    <w:rsid w:val="002444D7"/>
    <w:rsid w:val="002466E9"/>
    <w:rsid w:val="002609F3"/>
    <w:rsid w:val="00273211"/>
    <w:rsid w:val="00275C6C"/>
    <w:rsid w:val="00276AF8"/>
    <w:rsid w:val="00277FD9"/>
    <w:rsid w:val="00285A0F"/>
    <w:rsid w:val="00286723"/>
    <w:rsid w:val="00291043"/>
    <w:rsid w:val="00294E1F"/>
    <w:rsid w:val="002B0318"/>
    <w:rsid w:val="002B28C4"/>
    <w:rsid w:val="002B7B60"/>
    <w:rsid w:val="002D481C"/>
    <w:rsid w:val="002E5293"/>
    <w:rsid w:val="002F6532"/>
    <w:rsid w:val="00300BD9"/>
    <w:rsid w:val="0030466D"/>
    <w:rsid w:val="0031428D"/>
    <w:rsid w:val="00343FAB"/>
    <w:rsid w:val="003521B5"/>
    <w:rsid w:val="003826A7"/>
    <w:rsid w:val="003A2EAB"/>
    <w:rsid w:val="003B3FFA"/>
    <w:rsid w:val="003C35C5"/>
    <w:rsid w:val="003C7CD5"/>
    <w:rsid w:val="003E07B9"/>
    <w:rsid w:val="003E21AA"/>
    <w:rsid w:val="003E5678"/>
    <w:rsid w:val="004034FC"/>
    <w:rsid w:val="00404ED7"/>
    <w:rsid w:val="00415600"/>
    <w:rsid w:val="0041788F"/>
    <w:rsid w:val="004276CB"/>
    <w:rsid w:val="00436294"/>
    <w:rsid w:val="0045404A"/>
    <w:rsid w:val="004574CE"/>
    <w:rsid w:val="00457E56"/>
    <w:rsid w:val="0048245D"/>
    <w:rsid w:val="00483A86"/>
    <w:rsid w:val="004A0E46"/>
    <w:rsid w:val="004C6676"/>
    <w:rsid w:val="004E1DB9"/>
    <w:rsid w:val="00520124"/>
    <w:rsid w:val="005310E5"/>
    <w:rsid w:val="00554EEC"/>
    <w:rsid w:val="0056301B"/>
    <w:rsid w:val="005765C6"/>
    <w:rsid w:val="005C2EB6"/>
    <w:rsid w:val="005E44D8"/>
    <w:rsid w:val="00604397"/>
    <w:rsid w:val="00624B87"/>
    <w:rsid w:val="00632C63"/>
    <w:rsid w:val="006626AE"/>
    <w:rsid w:val="00662FBC"/>
    <w:rsid w:val="00664C60"/>
    <w:rsid w:val="00676D7C"/>
    <w:rsid w:val="00684339"/>
    <w:rsid w:val="00687DB4"/>
    <w:rsid w:val="00687F37"/>
    <w:rsid w:val="006A0D93"/>
    <w:rsid w:val="006A62D3"/>
    <w:rsid w:val="006B5A9D"/>
    <w:rsid w:val="006B6015"/>
    <w:rsid w:val="006E292C"/>
    <w:rsid w:val="006F6133"/>
    <w:rsid w:val="00704902"/>
    <w:rsid w:val="00704E31"/>
    <w:rsid w:val="007074CC"/>
    <w:rsid w:val="00722048"/>
    <w:rsid w:val="00785977"/>
    <w:rsid w:val="007904B5"/>
    <w:rsid w:val="00791E74"/>
    <w:rsid w:val="00792E24"/>
    <w:rsid w:val="007A2DD6"/>
    <w:rsid w:val="007B597C"/>
    <w:rsid w:val="007C39E6"/>
    <w:rsid w:val="007C6CEF"/>
    <w:rsid w:val="007D0232"/>
    <w:rsid w:val="007D2214"/>
    <w:rsid w:val="007D7D3C"/>
    <w:rsid w:val="007E6FBB"/>
    <w:rsid w:val="007F06F0"/>
    <w:rsid w:val="00800FDC"/>
    <w:rsid w:val="00804473"/>
    <w:rsid w:val="0083710B"/>
    <w:rsid w:val="00851D80"/>
    <w:rsid w:val="00862FF1"/>
    <w:rsid w:val="00866A16"/>
    <w:rsid w:val="00874287"/>
    <w:rsid w:val="00876062"/>
    <w:rsid w:val="00884064"/>
    <w:rsid w:val="008B2CD0"/>
    <w:rsid w:val="008D2D08"/>
    <w:rsid w:val="008D6AC8"/>
    <w:rsid w:val="008E49EC"/>
    <w:rsid w:val="008F6ABF"/>
    <w:rsid w:val="00917293"/>
    <w:rsid w:val="009219CF"/>
    <w:rsid w:val="00934987"/>
    <w:rsid w:val="00956543"/>
    <w:rsid w:val="0097037F"/>
    <w:rsid w:val="009872CE"/>
    <w:rsid w:val="009C2465"/>
    <w:rsid w:val="009C488E"/>
    <w:rsid w:val="009E2B1E"/>
    <w:rsid w:val="00A10041"/>
    <w:rsid w:val="00A31620"/>
    <w:rsid w:val="00A54C3A"/>
    <w:rsid w:val="00A63066"/>
    <w:rsid w:val="00A66E13"/>
    <w:rsid w:val="00A7185A"/>
    <w:rsid w:val="00A802CD"/>
    <w:rsid w:val="00A8045D"/>
    <w:rsid w:val="00A81794"/>
    <w:rsid w:val="00A81F9A"/>
    <w:rsid w:val="00A86E4F"/>
    <w:rsid w:val="00A874B0"/>
    <w:rsid w:val="00AB5E30"/>
    <w:rsid w:val="00AC74F5"/>
    <w:rsid w:val="00AD05D3"/>
    <w:rsid w:val="00AD05F8"/>
    <w:rsid w:val="00AD0A66"/>
    <w:rsid w:val="00AD0E0A"/>
    <w:rsid w:val="00AD19A0"/>
    <w:rsid w:val="00AD5D7D"/>
    <w:rsid w:val="00B1571B"/>
    <w:rsid w:val="00B26F95"/>
    <w:rsid w:val="00B63A99"/>
    <w:rsid w:val="00B72F31"/>
    <w:rsid w:val="00B740E7"/>
    <w:rsid w:val="00BA18DE"/>
    <w:rsid w:val="00BA5434"/>
    <w:rsid w:val="00BB2E3A"/>
    <w:rsid w:val="00BE256C"/>
    <w:rsid w:val="00BE5519"/>
    <w:rsid w:val="00C05115"/>
    <w:rsid w:val="00C21F7C"/>
    <w:rsid w:val="00C350EB"/>
    <w:rsid w:val="00C37DE4"/>
    <w:rsid w:val="00C43D6B"/>
    <w:rsid w:val="00C60CEC"/>
    <w:rsid w:val="00C63D4C"/>
    <w:rsid w:val="00C832C7"/>
    <w:rsid w:val="00CA296D"/>
    <w:rsid w:val="00CB2018"/>
    <w:rsid w:val="00CB5A5E"/>
    <w:rsid w:val="00CC3C4F"/>
    <w:rsid w:val="00CC6DA3"/>
    <w:rsid w:val="00CD273F"/>
    <w:rsid w:val="00CF3ED2"/>
    <w:rsid w:val="00CF5E01"/>
    <w:rsid w:val="00D10598"/>
    <w:rsid w:val="00D14748"/>
    <w:rsid w:val="00D2386A"/>
    <w:rsid w:val="00D33AD4"/>
    <w:rsid w:val="00D55791"/>
    <w:rsid w:val="00D62372"/>
    <w:rsid w:val="00D8617C"/>
    <w:rsid w:val="00D97600"/>
    <w:rsid w:val="00DA418F"/>
    <w:rsid w:val="00DB5CCA"/>
    <w:rsid w:val="00DD4FCF"/>
    <w:rsid w:val="00DD5110"/>
    <w:rsid w:val="00DE777D"/>
    <w:rsid w:val="00E12DD6"/>
    <w:rsid w:val="00E3140C"/>
    <w:rsid w:val="00E44BB6"/>
    <w:rsid w:val="00E60D21"/>
    <w:rsid w:val="00E6469A"/>
    <w:rsid w:val="00E64743"/>
    <w:rsid w:val="00E7008E"/>
    <w:rsid w:val="00E86FA4"/>
    <w:rsid w:val="00EB0674"/>
    <w:rsid w:val="00EE1B8D"/>
    <w:rsid w:val="00EF76DA"/>
    <w:rsid w:val="00F05D87"/>
    <w:rsid w:val="00F11264"/>
    <w:rsid w:val="00F37BAB"/>
    <w:rsid w:val="00F405A1"/>
    <w:rsid w:val="00F433BB"/>
    <w:rsid w:val="00FA0723"/>
    <w:rsid w:val="00FB1C9A"/>
    <w:rsid w:val="00FC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6FFE05-61C2-40B3-9F97-E81DA9D29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D51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F37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826A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D511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DD5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364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8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1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Ali_Khamenei" TargetMode="External"/><Relationship Id="rId5" Type="http://schemas.openxmlformats.org/officeDocument/2006/relationships/hyperlink" Target="http://www.majlis.ir/" TargetMode="External"/><Relationship Id="rId4" Type="http://schemas.openxmlformats.org/officeDocument/2006/relationships/hyperlink" Target="https://en.wikipedia.org/wiki/Constitution_of_the_Islamic_Republic_of_Ira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1794</Words>
  <Characters>10231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Aryobarzan</dc:creator>
  <cp:keywords/>
  <dc:description/>
  <cp:lastModifiedBy>Aryobarzan</cp:lastModifiedBy>
  <cp:revision>4</cp:revision>
  <dcterms:created xsi:type="dcterms:W3CDTF">2022-05-11T14:36:00Z</dcterms:created>
  <dcterms:modified xsi:type="dcterms:W3CDTF">2022-05-11T15:06:00Z</dcterms:modified>
</cp:coreProperties>
</file>